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9E9E6">
      <w:pPr>
        <w:spacing w:line="800" w:lineRule="exact"/>
        <w:jc w:val="center"/>
        <w:rPr>
          <w:rFonts w:ascii="宋体" w:hAnsi="宋体"/>
          <w:b/>
          <w:sz w:val="52"/>
          <w:szCs w:val="52"/>
        </w:rPr>
      </w:pPr>
    </w:p>
    <w:p w14:paraId="1E56753F">
      <w:pPr>
        <w:spacing w:line="800" w:lineRule="exact"/>
        <w:jc w:val="center"/>
        <w:rPr>
          <w:rFonts w:ascii="宋体" w:hAnsi="宋体"/>
          <w:b/>
          <w:sz w:val="52"/>
          <w:szCs w:val="52"/>
        </w:rPr>
      </w:pPr>
    </w:p>
    <w:p w14:paraId="64C068B1">
      <w:pPr>
        <w:wordWrap w:val="0"/>
        <w:jc w:val="center"/>
        <w:rPr>
          <w:rFonts w:ascii="新宋体" w:hAnsi="新宋体" w:eastAsia="新宋体"/>
          <w:b/>
          <w:sz w:val="84"/>
          <w:szCs w:val="84"/>
        </w:rPr>
      </w:pPr>
      <w:r>
        <w:rPr>
          <w:rFonts w:hint="eastAsia" w:ascii="新宋体" w:hAnsi="新宋体" w:eastAsia="新宋体"/>
          <w:b/>
          <w:sz w:val="84"/>
          <w:szCs w:val="84"/>
        </w:rPr>
        <w:t>网上竞价采购文件</w:t>
      </w:r>
    </w:p>
    <w:p w14:paraId="255A055D">
      <w:pPr>
        <w:spacing w:line="500" w:lineRule="exact"/>
        <w:jc w:val="center"/>
        <w:rPr>
          <w:rFonts w:ascii="宋体" w:hAnsi="宋体"/>
          <w:b/>
          <w:sz w:val="32"/>
          <w:szCs w:val="32"/>
        </w:rPr>
      </w:pPr>
    </w:p>
    <w:p w14:paraId="4EB4BFC6">
      <w:pPr>
        <w:spacing w:line="500" w:lineRule="exact"/>
        <w:jc w:val="center"/>
        <w:rPr>
          <w:rFonts w:ascii="宋体" w:hAnsi="宋体"/>
          <w:b/>
          <w:sz w:val="32"/>
          <w:szCs w:val="32"/>
        </w:rPr>
      </w:pPr>
    </w:p>
    <w:p w14:paraId="7D8398E8">
      <w:pPr>
        <w:spacing w:line="500" w:lineRule="exact"/>
        <w:jc w:val="center"/>
        <w:rPr>
          <w:rFonts w:ascii="宋体" w:hAnsi="宋体"/>
          <w:b/>
          <w:sz w:val="32"/>
          <w:szCs w:val="32"/>
        </w:rPr>
      </w:pPr>
    </w:p>
    <w:p w14:paraId="7B003710">
      <w:pPr>
        <w:spacing w:line="500" w:lineRule="exact"/>
        <w:jc w:val="center"/>
        <w:rPr>
          <w:rFonts w:ascii="宋体" w:hAnsi="宋体"/>
          <w:b/>
          <w:sz w:val="32"/>
          <w:szCs w:val="32"/>
        </w:rPr>
      </w:pPr>
    </w:p>
    <w:p w14:paraId="4B2BB4A9">
      <w:pPr>
        <w:spacing w:line="500" w:lineRule="exact"/>
        <w:jc w:val="center"/>
        <w:rPr>
          <w:rFonts w:ascii="宋体" w:hAnsi="宋体"/>
          <w:b/>
          <w:sz w:val="32"/>
          <w:szCs w:val="32"/>
        </w:rPr>
      </w:pPr>
    </w:p>
    <w:p w14:paraId="6AC04F84">
      <w:pPr>
        <w:spacing w:line="500" w:lineRule="exact"/>
        <w:jc w:val="center"/>
        <w:rPr>
          <w:rFonts w:ascii="宋体" w:hAnsi="宋体"/>
          <w:b/>
          <w:sz w:val="32"/>
          <w:szCs w:val="32"/>
        </w:rPr>
      </w:pPr>
    </w:p>
    <w:p w14:paraId="094B1EF1">
      <w:pPr>
        <w:pStyle w:val="12"/>
        <w:spacing w:line="640" w:lineRule="exact"/>
        <w:ind w:firstLine="643" w:firstLineChars="2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FXZB-2025081</w:t>
      </w:r>
    </w:p>
    <w:p w14:paraId="035314D3">
      <w:pPr>
        <w:pStyle w:val="12"/>
        <w:spacing w:line="640" w:lineRule="exact"/>
        <w:ind w:firstLine="643" w:firstLineChars="200"/>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福建农林大学南平办学点教师公寓布草采购项目</w:t>
      </w:r>
    </w:p>
    <w:p w14:paraId="07D9D5E3">
      <w:pPr>
        <w:pStyle w:val="12"/>
        <w:spacing w:line="640" w:lineRule="exact"/>
        <w:ind w:firstLine="643" w:firstLineChars="200"/>
        <w:rPr>
          <w:rFonts w:hAnsi="宋体"/>
          <w:b/>
          <w:sz w:val="48"/>
        </w:rPr>
      </w:pPr>
      <w:r>
        <w:rPr>
          <w:rFonts w:hint="eastAsia" w:hAnsi="宋体"/>
          <w:b/>
          <w:sz w:val="32"/>
          <w:szCs w:val="32"/>
        </w:rPr>
        <w:t>采 购 人：福建农林大学金山学院</w:t>
      </w:r>
    </w:p>
    <w:p w14:paraId="67F1E4C8">
      <w:pPr>
        <w:spacing w:line="500" w:lineRule="exact"/>
        <w:jc w:val="center"/>
        <w:rPr>
          <w:rFonts w:ascii="宋体" w:hAnsi="宋体"/>
          <w:b/>
          <w:sz w:val="48"/>
        </w:rPr>
      </w:pPr>
    </w:p>
    <w:p w14:paraId="7C2FD6F0">
      <w:pPr>
        <w:spacing w:line="500" w:lineRule="exact"/>
        <w:jc w:val="center"/>
        <w:rPr>
          <w:rFonts w:ascii="宋体" w:hAnsi="宋体"/>
          <w:b/>
          <w:sz w:val="32"/>
          <w:szCs w:val="32"/>
        </w:rPr>
      </w:pPr>
    </w:p>
    <w:p w14:paraId="59FD0C8D">
      <w:pPr>
        <w:spacing w:line="500" w:lineRule="exact"/>
        <w:jc w:val="center"/>
        <w:rPr>
          <w:rFonts w:ascii="宋体" w:hAnsi="宋体"/>
          <w:b/>
          <w:sz w:val="32"/>
          <w:szCs w:val="32"/>
        </w:rPr>
      </w:pPr>
    </w:p>
    <w:p w14:paraId="7EBC81ED">
      <w:pPr>
        <w:spacing w:line="500" w:lineRule="exact"/>
        <w:jc w:val="center"/>
        <w:rPr>
          <w:rFonts w:ascii="宋体" w:hAnsi="宋体"/>
          <w:b/>
          <w:sz w:val="32"/>
          <w:szCs w:val="32"/>
        </w:rPr>
      </w:pPr>
    </w:p>
    <w:p w14:paraId="3B3C3A4F">
      <w:pPr>
        <w:spacing w:line="500" w:lineRule="exact"/>
        <w:jc w:val="center"/>
        <w:rPr>
          <w:rFonts w:ascii="宋体" w:hAnsi="宋体"/>
          <w:b/>
          <w:sz w:val="32"/>
          <w:szCs w:val="32"/>
        </w:rPr>
      </w:pPr>
    </w:p>
    <w:p w14:paraId="1FDDDE45">
      <w:pPr>
        <w:spacing w:line="500" w:lineRule="exact"/>
        <w:jc w:val="center"/>
        <w:rPr>
          <w:rFonts w:ascii="宋体" w:hAnsi="宋体"/>
          <w:b/>
          <w:sz w:val="32"/>
          <w:szCs w:val="32"/>
        </w:rPr>
      </w:pPr>
    </w:p>
    <w:p w14:paraId="3562503E">
      <w:pPr>
        <w:spacing w:line="500" w:lineRule="exact"/>
        <w:jc w:val="center"/>
        <w:rPr>
          <w:rFonts w:ascii="宋体" w:hAnsi="宋体"/>
          <w:b/>
          <w:sz w:val="32"/>
          <w:szCs w:val="32"/>
        </w:rPr>
      </w:pPr>
      <w:r>
        <w:rPr>
          <w:rFonts w:hint="eastAsia" w:ascii="宋体" w:hAnsi="宋体"/>
          <w:b/>
          <w:sz w:val="32"/>
          <w:szCs w:val="32"/>
        </w:rPr>
        <w:t>福建方兴招标代理有限公司</w:t>
      </w:r>
    </w:p>
    <w:p w14:paraId="049241CE">
      <w:pPr>
        <w:spacing w:line="500" w:lineRule="exact"/>
        <w:jc w:val="center"/>
        <w:rPr>
          <w:rFonts w:ascii="宋体" w:hAnsi="宋体"/>
          <w:b/>
          <w:sz w:val="32"/>
          <w:szCs w:val="32"/>
        </w:rPr>
      </w:pPr>
      <w:r>
        <w:rPr>
          <w:rFonts w:hint="eastAsia" w:ascii="宋体" w:hAnsi="宋体"/>
          <w:b/>
          <w:sz w:val="32"/>
          <w:szCs w:val="32"/>
        </w:rPr>
        <w:t>二〇二五年</w:t>
      </w:r>
      <w:r>
        <w:rPr>
          <w:rFonts w:hint="eastAsia" w:ascii="宋体" w:hAnsi="宋体"/>
          <w:b/>
          <w:sz w:val="32"/>
          <w:szCs w:val="32"/>
          <w:lang w:eastAsia="zh-CN"/>
        </w:rPr>
        <w:t>八</w:t>
      </w:r>
      <w:r>
        <w:rPr>
          <w:rFonts w:hint="eastAsia" w:ascii="宋体" w:hAnsi="宋体"/>
          <w:b/>
          <w:sz w:val="32"/>
          <w:szCs w:val="32"/>
        </w:rPr>
        <w:t>月</w:t>
      </w:r>
    </w:p>
    <w:p w14:paraId="3E8FF13E">
      <w:pPr>
        <w:widowControl/>
        <w:spacing w:line="500" w:lineRule="atLeast"/>
        <w:rPr>
          <w:rFonts w:ascii="宋体" w:hAnsi="宋体" w:cs="宋体"/>
          <w:kern w:val="0"/>
          <w:sz w:val="24"/>
        </w:rPr>
      </w:pPr>
      <w:r>
        <w:rPr>
          <w:rFonts w:hint="eastAsia" w:ascii="宋体" w:hAnsi="宋体"/>
          <w:b/>
          <w:sz w:val="48"/>
          <w:u w:val="single"/>
        </w:rPr>
        <w:t xml:space="preserve">                                        </w:t>
      </w:r>
      <w:r>
        <w:rPr>
          <w:rFonts w:hint="eastAsia" w:ascii="宋体" w:hAnsi="宋体" w:cs="宋体"/>
          <w:kern w:val="0"/>
          <w:sz w:val="27"/>
        </w:rPr>
        <w:t>地址：福州市鼓楼区鼓屏路192号山海大厦南楼11层           邮编： 350003</w:t>
      </w:r>
    </w:p>
    <w:p w14:paraId="6E54EB71">
      <w:pPr>
        <w:widowControl/>
        <w:spacing w:line="500" w:lineRule="atLeast"/>
        <w:rPr>
          <w:rFonts w:ascii="宋体" w:hAnsi="宋体" w:cs="宋体"/>
          <w:kern w:val="0"/>
          <w:sz w:val="24"/>
        </w:rPr>
      </w:pPr>
      <w:r>
        <w:rPr>
          <w:rFonts w:hint="eastAsia" w:ascii="宋体" w:hAnsi="宋体" w:cs="宋体"/>
          <w:kern w:val="0"/>
          <w:sz w:val="28"/>
          <w:szCs w:val="28"/>
        </w:rPr>
        <w:t>电话：0591-87278232                               传真：0591-87278232</w:t>
      </w:r>
    </w:p>
    <w:p w14:paraId="7A32FEC0">
      <w:pPr>
        <w:widowControl/>
        <w:spacing w:before="75"/>
        <w:rPr>
          <w:rFonts w:ascii="宋体" w:hAnsi="宋体"/>
          <w:b/>
        </w:rPr>
      </w:pPr>
      <w:r>
        <w:fldChar w:fldCharType="begin"/>
      </w:r>
      <w:r>
        <w:instrText xml:space="preserve"> HYPERLINK "http://www.fjfxzbdl.com/" \t "_blank" </w:instrText>
      </w:r>
      <w:r>
        <w:fldChar w:fldCharType="separate"/>
      </w:r>
      <w:r>
        <w:rPr>
          <w:rFonts w:hint="eastAsia" w:ascii="宋体" w:hAnsi="宋体" w:cs="宋体"/>
          <w:kern w:val="0"/>
          <w:sz w:val="27"/>
        </w:rPr>
        <w:t>Http：www.fjfxzbdl.com</w:t>
      </w:r>
      <w:r>
        <w:rPr>
          <w:rFonts w:hint="eastAsia" w:ascii="宋体" w:hAnsi="宋体" w:cs="宋体"/>
          <w:kern w:val="0"/>
          <w:sz w:val="27"/>
        </w:rPr>
        <w:fldChar w:fldCharType="end"/>
      </w:r>
      <w:r>
        <w:rPr>
          <w:rFonts w:hint="eastAsia" w:ascii="宋体" w:hAnsi="宋体" w:cs="宋体"/>
          <w:kern w:val="0"/>
          <w:sz w:val="27"/>
          <w:szCs w:val="27"/>
        </w:rPr>
        <w:t xml:space="preserve">                          E-mail：fxzb178@163.com</w:t>
      </w:r>
    </w:p>
    <w:p w14:paraId="4AE163FA">
      <w:pPr>
        <w:jc w:val="left"/>
        <w:rPr>
          <w:rFonts w:ascii="宋体" w:hAnsi="宋体"/>
        </w:rPr>
      </w:pPr>
      <w:r>
        <w:rPr>
          <w:rFonts w:ascii="宋体" w:hAnsi="宋体"/>
        </w:rPr>
        <w:br w:type="page"/>
      </w:r>
    </w:p>
    <w:p w14:paraId="324D77E0">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14:paraId="5F7ACD37">
      <w:pPr>
        <w:spacing w:line="440" w:lineRule="exact"/>
        <w:ind w:firstLine="480" w:firstLineChars="200"/>
        <w:rPr>
          <w:rFonts w:ascii="宋体" w:hAnsi="宋体"/>
          <w:sz w:val="24"/>
          <w:szCs w:val="24"/>
        </w:rPr>
      </w:pPr>
      <w:r>
        <w:rPr>
          <w:rFonts w:hint="eastAsia" w:ascii="宋体" w:hAnsi="宋体"/>
          <w:sz w:val="24"/>
          <w:szCs w:val="24"/>
        </w:rPr>
        <w:t>福建方兴招标代理有限公司现邀请合格的供应商对以下采购项目进行网上竞价。</w:t>
      </w:r>
    </w:p>
    <w:p w14:paraId="4886409E">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1、项目编号：</w:t>
      </w:r>
      <w:r>
        <w:rPr>
          <w:rFonts w:hint="eastAsia" w:ascii="宋体" w:hAnsi="宋体"/>
          <w:sz w:val="24"/>
          <w:szCs w:val="24"/>
          <w:lang w:eastAsia="zh-CN"/>
        </w:rPr>
        <w:t>FXZB-2025081</w:t>
      </w:r>
      <w:r>
        <w:rPr>
          <w:rFonts w:hint="eastAsia" w:ascii="宋体" w:hAnsi="宋体"/>
          <w:sz w:val="24"/>
          <w:szCs w:val="24"/>
          <w:lang w:val="en-US" w:eastAsia="zh-CN"/>
        </w:rPr>
        <w:t xml:space="preserve">  </w:t>
      </w:r>
    </w:p>
    <w:p w14:paraId="2E525253">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eastAsia="zh-CN"/>
        </w:rPr>
        <w:t>福建农林大学南平办学点教师公寓布草采购项目</w:t>
      </w:r>
    </w:p>
    <w:p w14:paraId="105F24FE">
      <w:pPr>
        <w:spacing w:line="440" w:lineRule="exact"/>
        <w:ind w:firstLine="480"/>
        <w:rPr>
          <w:rFonts w:ascii="宋体" w:hAnsi="宋体"/>
          <w:sz w:val="24"/>
          <w:szCs w:val="24"/>
        </w:rPr>
      </w:pPr>
      <w:r>
        <w:rPr>
          <w:rFonts w:hint="eastAsia" w:ascii="宋体" w:hAnsi="宋体"/>
          <w:sz w:val="24"/>
          <w:szCs w:val="24"/>
        </w:rPr>
        <w:t xml:space="preserve">3、竞价采购标的名称、数量及技术参数要求等详见“竞价采购说明一览表”。 </w:t>
      </w:r>
    </w:p>
    <w:p w14:paraId="2A2F468C">
      <w:pPr>
        <w:spacing w:line="440" w:lineRule="exact"/>
        <w:ind w:firstLine="480"/>
        <w:rPr>
          <w:rFonts w:ascii="宋体" w:hAnsi="宋体"/>
          <w:sz w:val="24"/>
          <w:szCs w:val="24"/>
        </w:rPr>
      </w:pPr>
      <w:r>
        <w:rPr>
          <w:rFonts w:hint="eastAsia" w:ascii="宋体" w:hAnsi="宋体"/>
          <w:sz w:val="24"/>
          <w:szCs w:val="24"/>
        </w:rPr>
        <w:t>4、合同包总数：1</w:t>
      </w:r>
    </w:p>
    <w:p w14:paraId="617AB43E">
      <w:pPr>
        <w:spacing w:line="440" w:lineRule="exact"/>
        <w:ind w:firstLine="480"/>
        <w:rPr>
          <w:rFonts w:ascii="宋体" w:hAnsi="宋体"/>
          <w:sz w:val="24"/>
          <w:szCs w:val="24"/>
        </w:rPr>
      </w:pPr>
      <w:r>
        <w:rPr>
          <w:rFonts w:hint="eastAsia" w:ascii="宋体" w:hAnsi="宋体"/>
          <w:sz w:val="24"/>
          <w:szCs w:val="24"/>
        </w:rPr>
        <w:t>5、公告起始时间：</w:t>
      </w:r>
      <w:r>
        <w:rPr>
          <w:rFonts w:hint="eastAsia" w:ascii="宋体" w:hAnsi="宋体"/>
          <w:sz w:val="24"/>
          <w:szCs w:val="24"/>
          <w:u w:val="single"/>
        </w:rPr>
        <w:t>2025年</w:t>
      </w:r>
      <w:r>
        <w:rPr>
          <w:rFonts w:hint="eastAsia" w:ascii="宋体" w:hAnsi="宋体"/>
          <w:sz w:val="24"/>
          <w:szCs w:val="24"/>
          <w:u w:val="single"/>
          <w:lang w:val="en-US" w:eastAsia="zh-CN"/>
        </w:rPr>
        <w:t>08</w:t>
      </w:r>
      <w:r>
        <w:rPr>
          <w:rFonts w:hint="eastAsia" w:ascii="宋体" w:hAnsi="宋体"/>
          <w:sz w:val="24"/>
          <w:szCs w:val="24"/>
          <w:u w:val="single"/>
        </w:rPr>
        <w:t>月</w:t>
      </w:r>
      <w:r>
        <w:rPr>
          <w:rFonts w:hint="eastAsia" w:ascii="宋体" w:hAnsi="宋体"/>
          <w:sz w:val="24"/>
          <w:szCs w:val="24"/>
          <w:u w:val="single"/>
          <w:lang w:val="en-US" w:eastAsia="zh-CN"/>
        </w:rPr>
        <w:t>11</w:t>
      </w:r>
      <w:r>
        <w:rPr>
          <w:rFonts w:hint="eastAsia" w:ascii="宋体" w:hAnsi="宋体"/>
          <w:sz w:val="24"/>
          <w:szCs w:val="24"/>
          <w:u w:val="single"/>
        </w:rPr>
        <w:t>日</w:t>
      </w:r>
    </w:p>
    <w:p w14:paraId="3D90C742">
      <w:pPr>
        <w:spacing w:line="440" w:lineRule="exact"/>
        <w:rPr>
          <w:rFonts w:ascii="宋体" w:hAnsi="宋体"/>
          <w:sz w:val="24"/>
          <w:szCs w:val="24"/>
        </w:rPr>
      </w:pPr>
      <w:r>
        <w:rPr>
          <w:rFonts w:hint="eastAsia" w:ascii="宋体" w:hAnsi="宋体"/>
          <w:sz w:val="24"/>
          <w:szCs w:val="24"/>
        </w:rPr>
        <w:t xml:space="preserve">    6、报名起始时间：</w:t>
      </w:r>
      <w:r>
        <w:rPr>
          <w:rFonts w:hint="eastAsia" w:ascii="宋体" w:hAnsi="宋体"/>
          <w:sz w:val="24"/>
          <w:szCs w:val="24"/>
          <w:u w:val="single"/>
        </w:rPr>
        <w:t>2025年</w:t>
      </w:r>
      <w:r>
        <w:rPr>
          <w:rFonts w:hint="eastAsia" w:ascii="宋体" w:hAnsi="宋体"/>
          <w:sz w:val="24"/>
          <w:szCs w:val="24"/>
          <w:u w:val="single"/>
          <w:lang w:val="en-US" w:eastAsia="zh-CN"/>
        </w:rPr>
        <w:t>08</w:t>
      </w:r>
      <w:r>
        <w:rPr>
          <w:rFonts w:hint="eastAsia" w:ascii="宋体" w:hAnsi="宋体"/>
          <w:sz w:val="24"/>
          <w:szCs w:val="24"/>
          <w:u w:val="single"/>
        </w:rPr>
        <w:t>月</w:t>
      </w:r>
      <w:r>
        <w:rPr>
          <w:rFonts w:hint="eastAsia" w:ascii="宋体" w:hAnsi="宋体"/>
          <w:sz w:val="24"/>
          <w:szCs w:val="24"/>
          <w:u w:val="single"/>
          <w:lang w:val="en-US" w:eastAsia="zh-CN"/>
        </w:rPr>
        <w:t>12</w:t>
      </w:r>
      <w:r>
        <w:rPr>
          <w:rFonts w:hint="eastAsia" w:ascii="宋体" w:hAnsi="宋体"/>
          <w:sz w:val="24"/>
          <w:szCs w:val="24"/>
          <w:u w:val="single"/>
        </w:rPr>
        <w:t>日09:00:00</w:t>
      </w:r>
    </w:p>
    <w:p w14:paraId="6F9D6B5B">
      <w:pPr>
        <w:spacing w:line="440" w:lineRule="exact"/>
        <w:rPr>
          <w:rFonts w:ascii="宋体" w:hAnsi="宋体"/>
          <w:sz w:val="24"/>
          <w:szCs w:val="24"/>
        </w:rPr>
      </w:pPr>
      <w:r>
        <w:rPr>
          <w:rFonts w:hint="eastAsia" w:ascii="宋体" w:hAnsi="宋体"/>
          <w:sz w:val="24"/>
          <w:szCs w:val="24"/>
        </w:rPr>
        <w:t xml:space="preserve">    7、报名截止时间：</w:t>
      </w:r>
      <w:r>
        <w:rPr>
          <w:rFonts w:hint="eastAsia" w:ascii="宋体" w:hAnsi="宋体"/>
          <w:sz w:val="24"/>
          <w:szCs w:val="24"/>
          <w:u w:val="single"/>
        </w:rPr>
        <w:t>2025年</w:t>
      </w:r>
      <w:r>
        <w:rPr>
          <w:rFonts w:hint="eastAsia" w:ascii="宋体" w:hAnsi="宋体"/>
          <w:sz w:val="24"/>
          <w:szCs w:val="24"/>
          <w:u w:val="single"/>
          <w:lang w:val="en-US" w:eastAsia="zh-CN"/>
        </w:rPr>
        <w:t>08</w:t>
      </w:r>
      <w:r>
        <w:rPr>
          <w:rFonts w:hint="eastAsia" w:ascii="宋体" w:hAnsi="宋体"/>
          <w:sz w:val="24"/>
          <w:szCs w:val="24"/>
          <w:u w:val="single"/>
        </w:rPr>
        <w:t>月</w:t>
      </w:r>
      <w:r>
        <w:rPr>
          <w:rFonts w:hint="eastAsia" w:ascii="宋体" w:hAnsi="宋体"/>
          <w:sz w:val="24"/>
          <w:szCs w:val="24"/>
          <w:u w:val="single"/>
          <w:lang w:val="en-US" w:eastAsia="zh-CN"/>
        </w:rPr>
        <w:t>14</w:t>
      </w:r>
      <w:r>
        <w:rPr>
          <w:rFonts w:hint="eastAsia" w:ascii="宋体" w:hAnsi="宋体"/>
          <w:sz w:val="24"/>
          <w:szCs w:val="24"/>
          <w:u w:val="single"/>
        </w:rPr>
        <w:t>日17:</w:t>
      </w:r>
      <w:r>
        <w:rPr>
          <w:rFonts w:hint="eastAsia" w:ascii="宋体" w:hAnsi="宋体"/>
          <w:sz w:val="24"/>
          <w:szCs w:val="24"/>
          <w:u w:val="single"/>
          <w:lang w:val="en-US" w:eastAsia="zh-CN"/>
        </w:rPr>
        <w:t>30</w:t>
      </w:r>
      <w:r>
        <w:rPr>
          <w:rFonts w:hint="eastAsia" w:ascii="宋体" w:hAnsi="宋体"/>
          <w:sz w:val="24"/>
          <w:szCs w:val="24"/>
          <w:u w:val="single"/>
        </w:rPr>
        <w:t>:00</w:t>
      </w:r>
    </w:p>
    <w:p w14:paraId="07BA7DBD">
      <w:pPr>
        <w:spacing w:line="440" w:lineRule="exact"/>
        <w:rPr>
          <w:rFonts w:ascii="宋体" w:hAnsi="宋体"/>
          <w:sz w:val="24"/>
          <w:szCs w:val="24"/>
        </w:rPr>
      </w:pPr>
      <w:r>
        <w:rPr>
          <w:rFonts w:hint="eastAsia" w:ascii="宋体" w:hAnsi="宋体"/>
          <w:sz w:val="24"/>
          <w:szCs w:val="24"/>
        </w:rPr>
        <w:t xml:space="preserve">    8、竞价起始时间：</w:t>
      </w:r>
      <w:r>
        <w:rPr>
          <w:rFonts w:hint="eastAsia" w:ascii="宋体" w:hAnsi="宋体"/>
          <w:sz w:val="24"/>
          <w:szCs w:val="24"/>
          <w:u w:val="single"/>
        </w:rPr>
        <w:t>2025年</w:t>
      </w:r>
      <w:r>
        <w:rPr>
          <w:rFonts w:hint="eastAsia" w:ascii="宋体" w:hAnsi="宋体"/>
          <w:sz w:val="24"/>
          <w:szCs w:val="24"/>
          <w:u w:val="single"/>
          <w:lang w:val="en-US" w:eastAsia="zh-CN"/>
        </w:rPr>
        <w:t>08</w:t>
      </w:r>
      <w:r>
        <w:rPr>
          <w:rFonts w:hint="eastAsia" w:ascii="宋体" w:hAnsi="宋体"/>
          <w:sz w:val="24"/>
          <w:szCs w:val="24"/>
          <w:u w:val="single"/>
        </w:rPr>
        <w:t>月</w:t>
      </w:r>
      <w:r>
        <w:rPr>
          <w:rFonts w:hint="eastAsia" w:ascii="宋体" w:hAnsi="宋体"/>
          <w:sz w:val="24"/>
          <w:szCs w:val="24"/>
          <w:u w:val="single"/>
          <w:lang w:val="en-US" w:eastAsia="zh-CN"/>
        </w:rPr>
        <w:t>15</w:t>
      </w:r>
      <w:r>
        <w:rPr>
          <w:rFonts w:hint="eastAsia" w:ascii="宋体" w:hAnsi="宋体"/>
          <w:sz w:val="24"/>
          <w:szCs w:val="24"/>
          <w:u w:val="single"/>
        </w:rPr>
        <w:t>日09:00:00</w:t>
      </w:r>
    </w:p>
    <w:p w14:paraId="5F2F4083">
      <w:pPr>
        <w:spacing w:line="440" w:lineRule="exact"/>
        <w:rPr>
          <w:rFonts w:ascii="宋体" w:hAnsi="宋体"/>
          <w:sz w:val="24"/>
          <w:szCs w:val="24"/>
        </w:rPr>
      </w:pPr>
      <w:r>
        <w:rPr>
          <w:rFonts w:hint="eastAsia" w:ascii="宋体" w:hAnsi="宋体"/>
          <w:sz w:val="24"/>
          <w:szCs w:val="24"/>
        </w:rPr>
        <w:t xml:space="preserve">    9、竞价截止时间：</w:t>
      </w:r>
      <w:r>
        <w:rPr>
          <w:rFonts w:hint="eastAsia" w:ascii="宋体" w:hAnsi="宋体"/>
          <w:sz w:val="24"/>
          <w:szCs w:val="24"/>
          <w:u w:val="single"/>
        </w:rPr>
        <w:t>2025年</w:t>
      </w:r>
      <w:r>
        <w:rPr>
          <w:rFonts w:hint="eastAsia" w:ascii="宋体" w:hAnsi="宋体"/>
          <w:sz w:val="24"/>
          <w:szCs w:val="24"/>
          <w:u w:val="single"/>
          <w:lang w:val="en-US" w:eastAsia="zh-CN"/>
        </w:rPr>
        <w:t>08</w:t>
      </w:r>
      <w:r>
        <w:rPr>
          <w:rFonts w:hint="eastAsia" w:ascii="宋体" w:hAnsi="宋体"/>
          <w:sz w:val="24"/>
          <w:szCs w:val="24"/>
          <w:u w:val="single"/>
        </w:rPr>
        <w:t>月</w:t>
      </w:r>
      <w:r>
        <w:rPr>
          <w:rFonts w:hint="eastAsia" w:ascii="宋体" w:hAnsi="宋体"/>
          <w:sz w:val="24"/>
          <w:szCs w:val="24"/>
          <w:u w:val="single"/>
          <w:lang w:val="en-US" w:eastAsia="zh-CN"/>
        </w:rPr>
        <w:t>15</w:t>
      </w:r>
      <w:r>
        <w:rPr>
          <w:rFonts w:hint="eastAsia" w:ascii="宋体" w:hAnsi="宋体"/>
          <w:sz w:val="24"/>
          <w:szCs w:val="24"/>
          <w:u w:val="single"/>
        </w:rPr>
        <w:t>日11:00:00</w:t>
      </w:r>
    </w:p>
    <w:p w14:paraId="5557EC45">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下载竞价文件及上传报价文件网址：http://www.fjfxzbdl.com/</w:t>
      </w:r>
    </w:p>
    <w:p w14:paraId="298BAD9D">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11、有关本项目采购的相关信息（包括网上竞价文件若有修改）福建方兴招标代理有限公司都将在</w:t>
      </w:r>
      <w:r>
        <w:rPr>
          <w:rFonts w:hint="eastAsia" w:ascii="宋体" w:hAnsi="宋体"/>
          <w:sz w:val="24"/>
          <w:szCs w:val="24"/>
          <w:highlight w:val="yellow"/>
          <w:lang w:eastAsia="zh-CN"/>
        </w:rPr>
        <w:t>福建省国资采购平台（https://ygcg.fjcqjy.com/）</w:t>
      </w:r>
      <w:r>
        <w:rPr>
          <w:rFonts w:hint="eastAsia" w:ascii="宋体" w:hAnsi="宋体"/>
          <w:sz w:val="24"/>
          <w:szCs w:val="24"/>
          <w:highlight w:val="yellow"/>
        </w:rPr>
        <w:t>、福建方兴招标代理有限公司(http://www.fjfxzbdl.com/)</w:t>
      </w:r>
      <w:r>
        <w:rPr>
          <w:rFonts w:hint="eastAsia" w:ascii="宋体" w:hAnsi="宋体"/>
          <w:sz w:val="24"/>
          <w:szCs w:val="24"/>
          <w:highlight w:val="none"/>
        </w:rPr>
        <w:t>上公布，请潜在竞价人随时关注相关网站，以免错漏重要信息。</w:t>
      </w:r>
    </w:p>
    <w:p w14:paraId="5675B60B">
      <w:pPr>
        <w:spacing w:line="440" w:lineRule="exact"/>
        <w:ind w:firstLine="480" w:firstLineChars="200"/>
        <w:rPr>
          <w:rFonts w:hint="eastAsia" w:ascii="宋体" w:hAnsi="宋体" w:eastAsia="宋体"/>
          <w:sz w:val="24"/>
          <w:szCs w:val="24"/>
          <w:lang w:val="en-US" w:eastAsia="zh-CN"/>
        </w:rPr>
      </w:pPr>
      <w:r>
        <w:rPr>
          <w:rFonts w:hint="eastAsia" w:ascii="宋体" w:hAnsi="宋体"/>
          <w:sz w:val="24"/>
          <w:szCs w:val="24"/>
        </w:rPr>
        <w:t>12、</w:t>
      </w:r>
      <w:r>
        <w:rPr>
          <w:rFonts w:hint="eastAsia" w:ascii="宋体" w:hAnsi="宋体"/>
          <w:b/>
          <w:color w:val="000000"/>
          <w:sz w:val="24"/>
          <w:szCs w:val="24"/>
        </w:rPr>
        <w:t>竞价文件售价0元</w:t>
      </w:r>
      <w:r>
        <w:rPr>
          <w:rFonts w:hint="eastAsia" w:ascii="宋体" w:hAnsi="宋体"/>
          <w:sz w:val="24"/>
          <w:szCs w:val="24"/>
        </w:rPr>
        <w:t>，在竞价文件获取期限内，各潜在竞价人可直接从采购公告附件中获取。</w:t>
      </w:r>
      <w:r>
        <w:rPr>
          <w:rFonts w:hint="eastAsia" w:ascii="宋体" w:hAnsi="宋体"/>
          <w:sz w:val="24"/>
          <w:szCs w:val="24"/>
          <w:lang w:val="en-US" w:eastAsia="zh-CN"/>
        </w:rPr>
        <w:t xml:space="preserve"> </w:t>
      </w:r>
    </w:p>
    <w:p w14:paraId="7665192A">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14:paraId="0EE04870">
      <w:pPr>
        <w:spacing w:line="440" w:lineRule="exact"/>
        <w:ind w:firstLine="480" w:firstLineChars="200"/>
        <w:rPr>
          <w:rFonts w:ascii="宋体" w:hAnsi="宋体"/>
          <w:sz w:val="24"/>
          <w:szCs w:val="24"/>
        </w:rPr>
      </w:pPr>
      <w:r>
        <w:rPr>
          <w:rFonts w:hint="eastAsia" w:ascii="宋体" w:hAnsi="宋体"/>
          <w:sz w:val="24"/>
          <w:szCs w:val="24"/>
        </w:rPr>
        <w:t>采购人联系方式</w:t>
      </w:r>
    </w:p>
    <w:p w14:paraId="7928BBBF">
      <w:pPr>
        <w:spacing w:line="440" w:lineRule="exact"/>
        <w:ind w:firstLine="480" w:firstLineChars="200"/>
        <w:rPr>
          <w:rFonts w:ascii="宋体" w:hAnsi="宋体"/>
          <w:sz w:val="24"/>
          <w:szCs w:val="24"/>
        </w:rPr>
      </w:pPr>
      <w:r>
        <w:rPr>
          <w:rFonts w:hint="eastAsia" w:ascii="宋体" w:hAnsi="宋体"/>
          <w:sz w:val="24"/>
          <w:szCs w:val="24"/>
        </w:rPr>
        <w:t>采购人名称：福建农林大学金山学院</w:t>
      </w:r>
    </w:p>
    <w:p w14:paraId="73689D44">
      <w:pPr>
        <w:spacing w:line="440" w:lineRule="exact"/>
        <w:ind w:firstLine="480" w:firstLineChars="200"/>
        <w:rPr>
          <w:rFonts w:ascii="宋体" w:hAnsi="宋体"/>
          <w:sz w:val="24"/>
          <w:szCs w:val="24"/>
        </w:rPr>
      </w:pPr>
      <w:r>
        <w:rPr>
          <w:rFonts w:hint="eastAsia" w:ascii="宋体" w:hAnsi="宋体"/>
          <w:sz w:val="24"/>
          <w:szCs w:val="24"/>
        </w:rPr>
        <w:t>地  址：福建省福州市仓山区上下店路15号</w:t>
      </w:r>
    </w:p>
    <w:p w14:paraId="2956853A">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林子民</w:t>
      </w:r>
    </w:p>
    <w:p w14:paraId="73EA9523">
      <w:pPr>
        <w:spacing w:line="440" w:lineRule="exact"/>
        <w:ind w:firstLine="480" w:firstLineChars="200"/>
        <w:rPr>
          <w:rFonts w:hint="default" w:ascii="宋体" w:hAnsi="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0599-8063005</w:t>
      </w:r>
    </w:p>
    <w:p w14:paraId="620FDD34">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14:paraId="448598A5">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bCs/>
          <w:sz w:val="24"/>
        </w:rPr>
        <w:t>福建方兴招标代理有限公司</w:t>
      </w:r>
    </w:p>
    <w:p w14:paraId="1B0F8C4E">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w:t>
      </w:r>
      <w:r>
        <w:rPr>
          <w:rFonts w:hint="eastAsia" w:ascii="宋体" w:hAnsi="宋体"/>
          <w:sz w:val="24"/>
        </w:rPr>
        <w:t>福州市鼓楼区鼓屏路192号山海大厦南楼11层</w:t>
      </w:r>
    </w:p>
    <w:p w14:paraId="0DBC8CAC">
      <w:pPr>
        <w:spacing w:line="440" w:lineRule="exact"/>
        <w:ind w:firstLine="480" w:firstLineChars="200"/>
        <w:rPr>
          <w:rFonts w:ascii="宋体" w:hAnsi="宋体"/>
          <w:sz w:val="24"/>
          <w:szCs w:val="24"/>
        </w:rPr>
      </w:pPr>
      <w:r>
        <w:rPr>
          <w:rFonts w:hint="eastAsia" w:ascii="宋体" w:hAnsi="宋体"/>
          <w:sz w:val="24"/>
          <w:szCs w:val="24"/>
        </w:rPr>
        <w:t>联系人：</w:t>
      </w:r>
      <w:r>
        <w:rPr>
          <w:rFonts w:hint="eastAsia" w:ascii="宋体" w:hAnsi="宋体"/>
          <w:sz w:val="24"/>
        </w:rPr>
        <w:t>刘滢、周雨晨、肖榕</w:t>
      </w:r>
    </w:p>
    <w:p w14:paraId="65322FAA">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w:t>
      </w:r>
      <w:r>
        <w:rPr>
          <w:rFonts w:hint="eastAsia" w:ascii="宋体" w:hAnsi="宋体"/>
          <w:bCs/>
          <w:sz w:val="24"/>
        </w:rPr>
        <w:t>0591-87278232</w:t>
      </w:r>
    </w:p>
    <w:p w14:paraId="42B83001">
      <w:pPr>
        <w:spacing w:line="440" w:lineRule="exact"/>
        <w:ind w:firstLine="480" w:firstLineChars="200"/>
        <w:rPr>
          <w:rFonts w:ascii="宋体" w:hAnsi="宋体"/>
          <w:sz w:val="24"/>
          <w:szCs w:val="24"/>
        </w:rPr>
      </w:pPr>
      <w:r>
        <w:rPr>
          <w:rFonts w:hint="eastAsia" w:ascii="宋体" w:hAnsi="宋体"/>
          <w:sz w:val="24"/>
          <w:szCs w:val="24"/>
        </w:rPr>
        <w:t>电子信箱：fxzb178@163.com</w:t>
      </w:r>
    </w:p>
    <w:p w14:paraId="430FB700">
      <w:pPr>
        <w:spacing w:line="440" w:lineRule="exact"/>
        <w:ind w:firstLine="480" w:firstLineChars="200"/>
        <w:rPr>
          <w:rFonts w:ascii="宋体" w:hAnsi="宋体"/>
          <w:sz w:val="24"/>
          <w:szCs w:val="24"/>
        </w:r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b/>
          <w:sz w:val="24"/>
          <w:szCs w:val="24"/>
          <w:u w:val="single"/>
        </w:rPr>
        <w:t>福建方兴招标代理有限公司(http://www.fjfxzbdl.com)</w:t>
      </w:r>
      <w:r>
        <w:rPr>
          <w:rFonts w:hint="eastAsia" w:ascii="宋体" w:hAnsi="宋体"/>
          <w:sz w:val="24"/>
          <w:szCs w:val="24"/>
          <w:u w:val="single"/>
        </w:rPr>
        <w:t xml:space="preserve"> </w:t>
      </w:r>
      <w:r>
        <w:rPr>
          <w:rFonts w:hint="eastAsia" w:ascii="宋体" w:hAnsi="宋体"/>
          <w:sz w:val="24"/>
          <w:szCs w:val="24"/>
        </w:rPr>
        <w:t xml:space="preserve"> 。</w:t>
      </w:r>
    </w:p>
    <w:p w14:paraId="4EFBD153">
      <w:pPr>
        <w:rPr>
          <w:rFonts w:ascii="宋体" w:hAnsi="宋体"/>
          <w:b/>
          <w:sz w:val="28"/>
          <w:szCs w:val="28"/>
        </w:rPr>
        <w:sectPr>
          <w:headerReference r:id="rId3" w:type="default"/>
          <w:footerReference r:id="rId4" w:type="default"/>
          <w:footerReference r:id="rId5" w:type="even"/>
          <w:pgSz w:w="11906" w:h="16838"/>
          <w:pgMar w:top="1134" w:right="1134" w:bottom="1134" w:left="1134" w:header="851" w:footer="992" w:gutter="0"/>
          <w:cols w:space="0" w:num="1"/>
          <w:docGrid w:type="lines" w:linePitch="312" w:charSpace="0"/>
        </w:sectPr>
      </w:pPr>
    </w:p>
    <w:p w14:paraId="3AB1761A">
      <w:pPr>
        <w:jc w:val="center"/>
        <w:rPr>
          <w:rFonts w:ascii="宋体" w:hAnsi="宋体"/>
          <w:b/>
          <w:sz w:val="28"/>
          <w:szCs w:val="28"/>
        </w:rPr>
      </w:pPr>
      <w:r>
        <w:rPr>
          <w:rFonts w:hint="eastAsia" w:ascii="宋体" w:hAnsi="宋体"/>
          <w:b/>
          <w:sz w:val="28"/>
          <w:szCs w:val="28"/>
        </w:rPr>
        <w:t>第二章  竞价采购说明一览表</w:t>
      </w:r>
    </w:p>
    <w:p w14:paraId="06B62522">
      <w:pPr>
        <w:pStyle w:val="22"/>
        <w:ind w:left="0" w:leftChars="0" w:firstLine="0" w:firstLineChars="0"/>
        <w:rPr>
          <w:rFonts w:ascii="宋体" w:hAnsi="宋体"/>
          <w:color w:val="auto"/>
          <w:sz w:val="24"/>
        </w:rPr>
      </w:pPr>
      <w:r>
        <w:rPr>
          <w:rFonts w:hint="eastAsia" w:ascii="宋体" w:hAnsi="宋体"/>
          <w:color w:val="auto"/>
          <w:sz w:val="24"/>
          <w:szCs w:val="32"/>
        </w:rPr>
        <w:t>货物类</w:t>
      </w:r>
    </w:p>
    <w:p w14:paraId="448DE622">
      <w:pPr>
        <w:jc w:val="right"/>
        <w:rPr>
          <w:rFonts w:ascii="宋体" w:hAnsi="宋体"/>
          <w:sz w:val="24"/>
          <w:szCs w:val="24"/>
        </w:rPr>
      </w:pPr>
      <w:r>
        <w:rPr>
          <w:rFonts w:hint="eastAsia" w:ascii="宋体" w:hAnsi="宋体"/>
          <w:sz w:val="24"/>
          <w:szCs w:val="24"/>
        </w:rPr>
        <w:t xml:space="preserve"> 金额单位：人民币/元</w:t>
      </w:r>
    </w:p>
    <w:tbl>
      <w:tblPr>
        <w:tblStyle w:val="24"/>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544"/>
        <w:gridCol w:w="921"/>
        <w:gridCol w:w="1170"/>
        <w:gridCol w:w="1960"/>
        <w:gridCol w:w="1984"/>
      </w:tblGrid>
      <w:tr w14:paraId="27AA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0986EDA9">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109AC686">
            <w:pPr>
              <w:spacing w:line="400" w:lineRule="exact"/>
              <w:jc w:val="center"/>
              <w:rPr>
                <w:rFonts w:ascii="宋体" w:hAnsi="宋体"/>
                <w:b/>
                <w:bCs/>
                <w:kern w:val="0"/>
                <w:sz w:val="24"/>
              </w:rPr>
            </w:pPr>
            <w:r>
              <w:rPr>
                <w:rFonts w:hint="eastAsia" w:ascii="宋体" w:hAnsi="宋体"/>
                <w:b/>
                <w:bCs/>
                <w:kern w:val="0"/>
                <w:sz w:val="24"/>
              </w:rPr>
              <w:t>品目号</w:t>
            </w:r>
          </w:p>
        </w:tc>
        <w:tc>
          <w:tcPr>
            <w:tcW w:w="2544" w:type="dxa"/>
            <w:tcBorders>
              <w:top w:val="single" w:color="auto" w:sz="4" w:space="0"/>
              <w:left w:val="single" w:color="auto" w:sz="4" w:space="0"/>
              <w:bottom w:val="single" w:color="auto" w:sz="4" w:space="0"/>
              <w:right w:val="single" w:color="auto" w:sz="4" w:space="0"/>
            </w:tcBorders>
            <w:vAlign w:val="center"/>
          </w:tcPr>
          <w:p w14:paraId="17247E73">
            <w:pPr>
              <w:spacing w:line="400" w:lineRule="exact"/>
              <w:jc w:val="center"/>
              <w:rPr>
                <w:rFonts w:ascii="宋体" w:hAnsi="宋体"/>
                <w:b/>
                <w:bCs/>
                <w:kern w:val="0"/>
                <w:sz w:val="24"/>
              </w:rPr>
            </w:pPr>
            <w:r>
              <w:rPr>
                <w:rFonts w:hint="eastAsia" w:ascii="宋体" w:hAnsi="宋体"/>
                <w:b/>
                <w:bCs/>
                <w:kern w:val="0"/>
                <w:sz w:val="24"/>
              </w:rPr>
              <w:t>品目名称</w:t>
            </w:r>
          </w:p>
        </w:tc>
        <w:tc>
          <w:tcPr>
            <w:tcW w:w="921" w:type="dxa"/>
            <w:tcBorders>
              <w:top w:val="single" w:color="auto" w:sz="4" w:space="0"/>
              <w:left w:val="single" w:color="auto" w:sz="4" w:space="0"/>
              <w:bottom w:val="single" w:color="auto" w:sz="4" w:space="0"/>
              <w:right w:val="single" w:color="auto" w:sz="4" w:space="0"/>
            </w:tcBorders>
            <w:vAlign w:val="center"/>
          </w:tcPr>
          <w:p w14:paraId="30456163">
            <w:pPr>
              <w:spacing w:line="400" w:lineRule="exact"/>
              <w:jc w:val="center"/>
              <w:rPr>
                <w:rFonts w:ascii="宋体" w:hAnsi="宋体"/>
                <w:b/>
                <w:bCs/>
                <w:kern w:val="0"/>
                <w:sz w:val="24"/>
              </w:rPr>
            </w:pPr>
            <w:r>
              <w:rPr>
                <w:rFonts w:hint="eastAsia" w:ascii="宋体" w:hAnsi="宋体"/>
                <w:b/>
                <w:bCs/>
                <w:kern w:val="0"/>
                <w:sz w:val="24"/>
                <w:szCs w:val="22"/>
              </w:rPr>
              <w:t>数量</w:t>
            </w:r>
          </w:p>
        </w:tc>
        <w:tc>
          <w:tcPr>
            <w:tcW w:w="1170" w:type="dxa"/>
            <w:tcBorders>
              <w:top w:val="single" w:color="auto" w:sz="4" w:space="0"/>
              <w:left w:val="single" w:color="auto" w:sz="4" w:space="0"/>
              <w:bottom w:val="single" w:color="auto" w:sz="4" w:space="0"/>
              <w:right w:val="single" w:color="auto" w:sz="4" w:space="0"/>
            </w:tcBorders>
            <w:vAlign w:val="center"/>
          </w:tcPr>
          <w:p w14:paraId="1AFDBB46">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960" w:type="dxa"/>
            <w:tcBorders>
              <w:top w:val="single" w:color="auto" w:sz="4" w:space="0"/>
              <w:left w:val="single" w:color="auto" w:sz="4" w:space="0"/>
              <w:bottom w:val="single" w:color="auto" w:sz="4" w:space="0"/>
              <w:right w:val="single" w:color="auto" w:sz="4" w:space="0"/>
            </w:tcBorders>
            <w:vAlign w:val="center"/>
          </w:tcPr>
          <w:p w14:paraId="40691527">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984" w:type="dxa"/>
            <w:tcBorders>
              <w:top w:val="single" w:color="auto" w:sz="4" w:space="0"/>
              <w:left w:val="single" w:color="auto" w:sz="4" w:space="0"/>
              <w:bottom w:val="single" w:color="auto" w:sz="4" w:space="0"/>
              <w:right w:val="single" w:color="auto" w:sz="4" w:space="0"/>
            </w:tcBorders>
            <w:vAlign w:val="center"/>
          </w:tcPr>
          <w:p w14:paraId="56BE0846">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14:paraId="1D1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tcBorders>
              <w:top w:val="single" w:color="auto" w:sz="4" w:space="0"/>
              <w:left w:val="single" w:color="auto" w:sz="4" w:space="0"/>
              <w:right w:val="single" w:color="auto" w:sz="4" w:space="0"/>
            </w:tcBorders>
            <w:vAlign w:val="center"/>
          </w:tcPr>
          <w:p w14:paraId="486DC8AC">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14:paraId="0C18AB4B">
            <w:pPr>
              <w:spacing w:line="400" w:lineRule="exact"/>
              <w:jc w:val="center"/>
              <w:rPr>
                <w:rFonts w:ascii="宋体" w:hAnsi="宋体"/>
                <w:kern w:val="0"/>
                <w:sz w:val="24"/>
              </w:rPr>
            </w:pPr>
            <w:r>
              <w:rPr>
                <w:rFonts w:hint="eastAsia" w:ascii="宋体" w:hAnsi="宋体"/>
                <w:kern w:val="0"/>
                <w:sz w:val="24"/>
              </w:rPr>
              <w:t>1-1</w:t>
            </w:r>
          </w:p>
        </w:tc>
        <w:tc>
          <w:tcPr>
            <w:tcW w:w="2544" w:type="dxa"/>
            <w:tcBorders>
              <w:top w:val="single" w:color="auto" w:sz="4" w:space="0"/>
              <w:left w:val="single" w:color="auto" w:sz="4" w:space="0"/>
              <w:bottom w:val="single" w:color="auto" w:sz="4" w:space="0"/>
              <w:right w:val="single" w:color="auto" w:sz="4" w:space="0"/>
            </w:tcBorders>
            <w:vAlign w:val="center"/>
          </w:tcPr>
          <w:p w14:paraId="57F659DF">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福建农林大学南平办学点教师公寓布草采购项目</w:t>
            </w:r>
          </w:p>
        </w:tc>
        <w:tc>
          <w:tcPr>
            <w:tcW w:w="921" w:type="dxa"/>
            <w:tcBorders>
              <w:top w:val="single" w:color="auto" w:sz="4" w:space="0"/>
              <w:left w:val="single" w:color="auto" w:sz="4" w:space="0"/>
              <w:right w:val="single" w:color="auto" w:sz="4" w:space="0"/>
            </w:tcBorders>
            <w:vAlign w:val="center"/>
          </w:tcPr>
          <w:p w14:paraId="45B13359">
            <w:pPr>
              <w:widowControl/>
              <w:spacing w:line="400" w:lineRule="exact"/>
              <w:jc w:val="center"/>
              <w:textAlignment w:val="center"/>
              <w:rPr>
                <w:rFonts w:hint="eastAsia" w:ascii="宋体" w:hAnsi="宋体" w:eastAsia="宋体" w:cs="新宋体"/>
                <w:kern w:val="0"/>
                <w:sz w:val="24"/>
                <w:szCs w:val="24"/>
                <w:lang w:val="en-US" w:eastAsia="zh-CN"/>
              </w:rPr>
            </w:pPr>
            <w:r>
              <w:rPr>
                <w:rFonts w:hint="eastAsia" w:ascii="宋体" w:hAnsi="宋体" w:cs="新宋体"/>
                <w:kern w:val="0"/>
                <w:sz w:val="24"/>
                <w:szCs w:val="24"/>
                <w:lang w:val="en-US" w:eastAsia="zh-CN"/>
              </w:rPr>
              <w:t>1批</w:t>
            </w:r>
          </w:p>
        </w:tc>
        <w:tc>
          <w:tcPr>
            <w:tcW w:w="1170" w:type="dxa"/>
            <w:tcBorders>
              <w:top w:val="single" w:color="auto" w:sz="4" w:space="0"/>
              <w:left w:val="single" w:color="auto" w:sz="4" w:space="0"/>
              <w:bottom w:val="single" w:color="auto" w:sz="4" w:space="0"/>
              <w:right w:val="single" w:color="auto" w:sz="4" w:space="0"/>
            </w:tcBorders>
            <w:vAlign w:val="center"/>
          </w:tcPr>
          <w:p w14:paraId="1110F76D">
            <w:pPr>
              <w:widowControl/>
              <w:jc w:val="center"/>
              <w:textAlignment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否</w:t>
            </w:r>
          </w:p>
        </w:tc>
        <w:tc>
          <w:tcPr>
            <w:tcW w:w="1960" w:type="dxa"/>
            <w:tcBorders>
              <w:top w:val="single" w:color="auto" w:sz="4" w:space="0"/>
              <w:left w:val="single" w:color="auto" w:sz="4" w:space="0"/>
              <w:bottom w:val="single" w:color="auto" w:sz="4" w:space="0"/>
              <w:right w:val="single" w:color="auto" w:sz="4" w:space="0"/>
            </w:tcBorders>
            <w:vAlign w:val="center"/>
          </w:tcPr>
          <w:p w14:paraId="55441789">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11</w:t>
            </w:r>
            <w:r>
              <w:rPr>
                <w:rFonts w:hint="default" w:ascii="宋体" w:hAnsi="宋体" w:cs="宋体"/>
                <w:color w:val="000000"/>
                <w:kern w:val="0"/>
                <w:sz w:val="24"/>
                <w:szCs w:val="24"/>
                <w:lang w:val="en-US" w:eastAsia="zh-CN"/>
              </w:rPr>
              <w:t>2861</w:t>
            </w:r>
          </w:p>
        </w:tc>
        <w:tc>
          <w:tcPr>
            <w:tcW w:w="1984" w:type="dxa"/>
            <w:tcBorders>
              <w:top w:val="single" w:color="auto" w:sz="4" w:space="0"/>
              <w:left w:val="single" w:color="auto" w:sz="4" w:space="0"/>
              <w:right w:val="single" w:color="auto" w:sz="4" w:space="0"/>
            </w:tcBorders>
            <w:vAlign w:val="center"/>
          </w:tcPr>
          <w:p w14:paraId="4AD28FBD">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112</w:t>
            </w:r>
            <w:r>
              <w:rPr>
                <w:rFonts w:hint="default" w:ascii="宋体" w:hAnsi="宋体" w:cs="宋体"/>
                <w:color w:val="000000"/>
                <w:kern w:val="0"/>
                <w:sz w:val="24"/>
                <w:szCs w:val="24"/>
                <w:lang w:val="en-US" w:eastAsia="zh-CN"/>
              </w:rPr>
              <w:t>861</w:t>
            </w:r>
          </w:p>
        </w:tc>
      </w:tr>
      <w:tr w14:paraId="76F9E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5"/>
            <w:tcBorders>
              <w:top w:val="single" w:color="auto" w:sz="4" w:space="0"/>
              <w:left w:val="single" w:color="auto" w:sz="4" w:space="0"/>
              <w:bottom w:val="single" w:color="auto" w:sz="4" w:space="0"/>
              <w:right w:val="single" w:color="auto" w:sz="4" w:space="0"/>
            </w:tcBorders>
            <w:vAlign w:val="center"/>
          </w:tcPr>
          <w:p w14:paraId="1ACA1EDD">
            <w:pPr>
              <w:rPr>
                <w:rFonts w:hint="eastAsia" w:ascii="宋体" w:hAnsi="宋体" w:cs="Times New Roman"/>
                <w:kern w:val="0"/>
                <w:sz w:val="24"/>
                <w:highlight w:val="none"/>
                <w:lang w:val="en-US" w:eastAsia="zh-CN"/>
              </w:rPr>
            </w:pPr>
            <w:r>
              <w:rPr>
                <w:rFonts w:hint="eastAsia" w:ascii="宋体" w:hAnsi="宋体" w:cs="Times New Roman"/>
                <w:kern w:val="0"/>
                <w:sz w:val="24"/>
                <w:highlight w:val="none"/>
                <w:lang w:val="en-US" w:eastAsia="zh-CN"/>
              </w:rPr>
              <w:t>合计(大写)：人民币壹拾壹万贰仟捌佰陆拾壹元整</w:t>
            </w:r>
          </w:p>
        </w:tc>
        <w:tc>
          <w:tcPr>
            <w:tcW w:w="3944" w:type="dxa"/>
            <w:gridSpan w:val="2"/>
            <w:tcBorders>
              <w:top w:val="single" w:color="auto" w:sz="4" w:space="0"/>
              <w:left w:val="single" w:color="auto" w:sz="4" w:space="0"/>
              <w:bottom w:val="single" w:color="auto" w:sz="4" w:space="0"/>
              <w:right w:val="single" w:color="auto" w:sz="4" w:space="0"/>
            </w:tcBorders>
            <w:vAlign w:val="center"/>
          </w:tcPr>
          <w:p w14:paraId="1B46D524">
            <w:pPr>
              <w:rPr>
                <w:rFonts w:hint="default" w:ascii="宋体" w:hAnsi="宋体"/>
                <w:kern w:val="0"/>
                <w:sz w:val="24"/>
                <w:highlight w:val="none"/>
                <w:lang w:val="en-US" w:eastAsia="zh-CN"/>
              </w:rPr>
            </w:pPr>
            <w:r>
              <w:rPr>
                <w:rFonts w:hint="eastAsia" w:ascii="宋体" w:hAnsi="宋体"/>
                <w:kern w:val="0"/>
                <w:sz w:val="24"/>
                <w:highlight w:val="none"/>
                <w:lang w:val="en-US" w:eastAsia="zh-CN"/>
              </w:rPr>
              <w:t>¥112</w:t>
            </w:r>
            <w:r>
              <w:rPr>
                <w:rFonts w:hint="default" w:ascii="宋体" w:hAnsi="宋体"/>
                <w:kern w:val="0"/>
                <w:sz w:val="24"/>
                <w:highlight w:val="none"/>
                <w:lang w:val="en-US" w:eastAsia="zh-CN"/>
              </w:rPr>
              <w:t>861</w:t>
            </w:r>
          </w:p>
        </w:tc>
      </w:tr>
    </w:tbl>
    <w:p w14:paraId="7C73210F">
      <w:pPr>
        <w:spacing w:line="440" w:lineRule="exact"/>
        <w:rPr>
          <w:rFonts w:ascii="宋体" w:hAnsi="宋体"/>
          <w:b/>
          <w:bCs/>
          <w:sz w:val="24"/>
          <w:szCs w:val="24"/>
        </w:rPr>
      </w:pPr>
      <w:r>
        <w:rPr>
          <w:rFonts w:hint="eastAsia" w:ascii="宋体" w:hAnsi="宋体"/>
          <w:b/>
          <w:bCs/>
          <w:sz w:val="24"/>
          <w:szCs w:val="24"/>
        </w:rPr>
        <w:t>注：</w:t>
      </w:r>
    </w:p>
    <w:p w14:paraId="02F945C6">
      <w:pPr>
        <w:spacing w:line="440" w:lineRule="exact"/>
        <w:rPr>
          <w:rFonts w:ascii="宋体" w:hAnsi="宋体"/>
          <w:b/>
          <w:bCs/>
          <w:sz w:val="24"/>
          <w:szCs w:val="24"/>
          <w:highlight w:val="yellow"/>
        </w:rPr>
      </w:pPr>
      <w:r>
        <w:rPr>
          <w:rFonts w:hint="eastAsia" w:ascii="宋体" w:hAnsi="宋体"/>
          <w:b/>
          <w:bCs/>
          <w:sz w:val="24"/>
          <w:szCs w:val="24"/>
        </w:rPr>
        <w:t>（1）以上项目所列价格为采购预算的最高限价,</w:t>
      </w:r>
      <w:r>
        <w:rPr>
          <w:rStyle w:val="63"/>
          <w:rFonts w:hint="eastAsia" w:ascii="宋体" w:hAnsi="宋体"/>
          <w:b/>
          <w:bCs/>
          <w:kern w:val="0"/>
          <w:sz w:val="24"/>
          <w:highlight w:val="yellow"/>
        </w:rPr>
        <w:t>供应商</w:t>
      </w:r>
      <w:r>
        <w:rPr>
          <w:rStyle w:val="63"/>
          <w:rFonts w:ascii="宋体" w:hAnsi="宋体"/>
          <w:b/>
          <w:bCs/>
          <w:kern w:val="0"/>
          <w:sz w:val="24"/>
          <w:highlight w:val="yellow"/>
        </w:rPr>
        <w:t>首次提交的报价</w:t>
      </w:r>
      <w:r>
        <w:rPr>
          <w:rStyle w:val="63"/>
          <w:rFonts w:hint="eastAsia" w:ascii="宋体" w:hAnsi="宋体"/>
          <w:b/>
          <w:bCs/>
          <w:kern w:val="0"/>
          <w:sz w:val="24"/>
          <w:highlight w:val="yellow"/>
        </w:rPr>
        <w:t>总价</w:t>
      </w:r>
      <w:r>
        <w:rPr>
          <w:rStyle w:val="63"/>
          <w:rFonts w:ascii="宋体" w:hAnsi="宋体"/>
          <w:b/>
          <w:bCs/>
          <w:kern w:val="0"/>
          <w:sz w:val="24"/>
          <w:highlight w:val="yellow"/>
        </w:rPr>
        <w:t>须</w:t>
      </w:r>
      <w:r>
        <w:rPr>
          <w:rStyle w:val="63"/>
          <w:rFonts w:hint="eastAsia" w:ascii="宋体" w:hAnsi="宋体"/>
          <w:b/>
          <w:bCs/>
          <w:kern w:val="0"/>
          <w:sz w:val="24"/>
          <w:highlight w:val="yellow"/>
        </w:rPr>
        <w:t>低于</w:t>
      </w:r>
      <w:r>
        <w:rPr>
          <w:rStyle w:val="63"/>
          <w:rFonts w:ascii="宋体" w:hAnsi="宋体"/>
          <w:b/>
          <w:bCs/>
          <w:kern w:val="0"/>
          <w:sz w:val="24"/>
          <w:highlight w:val="yellow"/>
        </w:rPr>
        <w:t>本项目</w:t>
      </w:r>
      <w:r>
        <w:rPr>
          <w:rStyle w:val="63"/>
          <w:rFonts w:hint="eastAsia" w:ascii="宋体" w:hAnsi="宋体"/>
          <w:b/>
          <w:bCs/>
          <w:kern w:val="0"/>
          <w:sz w:val="24"/>
          <w:highlight w:val="yellow"/>
        </w:rPr>
        <w:t>总价</w:t>
      </w:r>
      <w:r>
        <w:rPr>
          <w:rStyle w:val="63"/>
          <w:rFonts w:ascii="宋体" w:hAnsi="宋体"/>
          <w:b/>
          <w:bCs/>
          <w:kern w:val="0"/>
          <w:sz w:val="24"/>
          <w:highlight w:val="yellow"/>
        </w:rPr>
        <w:t>最高限价</w:t>
      </w:r>
      <w:r>
        <w:rPr>
          <w:rStyle w:val="63"/>
          <w:rFonts w:hint="eastAsia" w:ascii="宋体" w:hAnsi="宋体"/>
          <w:b/>
          <w:bCs/>
          <w:kern w:val="0"/>
          <w:sz w:val="24"/>
          <w:highlight w:val="yellow"/>
        </w:rPr>
        <w:t>的</w:t>
      </w:r>
      <w:r>
        <w:rPr>
          <w:rStyle w:val="63"/>
          <w:rFonts w:ascii="宋体" w:hAnsi="宋体"/>
          <w:b/>
          <w:bCs/>
          <w:kern w:val="0"/>
          <w:sz w:val="24"/>
          <w:highlight w:val="yellow"/>
        </w:rPr>
        <w:t>3%</w:t>
      </w:r>
      <w:r>
        <w:rPr>
          <w:rStyle w:val="63"/>
          <w:rFonts w:hint="eastAsia" w:ascii="宋体" w:hAnsi="宋体"/>
          <w:b/>
          <w:bCs/>
          <w:kern w:val="0"/>
          <w:sz w:val="24"/>
          <w:highlight w:val="yellow"/>
        </w:rPr>
        <w:t>以上（不含</w:t>
      </w:r>
      <w:r>
        <w:rPr>
          <w:rStyle w:val="63"/>
          <w:rFonts w:ascii="宋体" w:hAnsi="宋体"/>
          <w:b/>
          <w:bCs/>
          <w:kern w:val="0"/>
          <w:sz w:val="24"/>
          <w:highlight w:val="yellow"/>
        </w:rPr>
        <w:t>3%</w:t>
      </w:r>
      <w:r>
        <w:rPr>
          <w:rStyle w:val="63"/>
          <w:rFonts w:hint="eastAsia" w:ascii="宋体" w:hAnsi="宋体"/>
          <w:b/>
          <w:bCs/>
          <w:kern w:val="0"/>
          <w:sz w:val="24"/>
          <w:highlight w:val="yellow"/>
        </w:rPr>
        <w:t>）</w:t>
      </w:r>
      <w:r>
        <w:rPr>
          <w:rStyle w:val="63"/>
          <w:rFonts w:ascii="宋体" w:hAnsi="宋体"/>
          <w:b/>
          <w:bCs/>
          <w:kern w:val="0"/>
          <w:sz w:val="24"/>
          <w:highlight w:val="yellow"/>
        </w:rPr>
        <w:t>，否则</w:t>
      </w:r>
      <w:r>
        <w:rPr>
          <w:rStyle w:val="63"/>
          <w:rFonts w:ascii="宋体" w:hAnsi="宋体" w:cs="宋体"/>
          <w:b/>
          <w:bCs/>
          <w:kern w:val="0"/>
          <w:sz w:val="24"/>
          <w:highlight w:val="yellow"/>
        </w:rPr>
        <w:t>视为无效报价</w:t>
      </w:r>
      <w:r>
        <w:rPr>
          <w:rFonts w:hint="eastAsia" w:ascii="宋体" w:hAnsi="宋体"/>
          <w:b/>
          <w:bCs/>
          <w:sz w:val="24"/>
          <w:szCs w:val="24"/>
          <w:highlight w:val="yellow"/>
        </w:rPr>
        <w:t>。竞价超出最高限价的，按无效报价处理。</w:t>
      </w:r>
    </w:p>
    <w:p w14:paraId="05DA32BA">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679A2199">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14:paraId="0084D892">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14:paraId="18547809">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w:t>
      </w:r>
      <w:r>
        <w:rPr>
          <w:rFonts w:hint="eastAsia" w:ascii="宋体" w:hAnsi="宋体"/>
          <w:b/>
          <w:bCs/>
          <w:sz w:val="24"/>
          <w:szCs w:val="24"/>
        </w:rPr>
        <w:t>福建农林大学金山学院</w:t>
      </w:r>
      <w:r>
        <w:rPr>
          <w:rFonts w:ascii="宋体" w:hAnsi="宋体"/>
          <w:b/>
          <w:bCs/>
          <w:sz w:val="24"/>
          <w:szCs w:val="24"/>
        </w:rPr>
        <w:t>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w:t>
      </w:r>
      <w:r>
        <w:rPr>
          <w:rFonts w:hint="eastAsia" w:ascii="宋体" w:hAnsi="宋体"/>
          <w:b/>
          <w:bCs/>
          <w:sz w:val="24"/>
          <w:szCs w:val="24"/>
        </w:rPr>
        <w:t>福建农林大学金山学院</w:t>
      </w:r>
      <w:r>
        <w:rPr>
          <w:rFonts w:ascii="宋体" w:hAnsi="宋体"/>
          <w:b/>
          <w:bCs/>
          <w:sz w:val="24"/>
          <w:szCs w:val="24"/>
        </w:rPr>
        <w:t>”的《中华人民共和国进口货物报关单》和《中华人民共和国进出口货物免税证明》。若按国家政策无法办理免税的，向海关缴纳的关税和增值税等由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14:paraId="50DFEB2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359ECB4">
      <w:pPr>
        <w:spacing w:line="440" w:lineRule="exact"/>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93A95F">
      <w:pPr>
        <w:pStyle w:val="48"/>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7CC0595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须提供上一年年度经审计的财务报告或其基本开户银行出具的资信证明；</w:t>
      </w:r>
    </w:p>
    <w:p w14:paraId="16C728C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213C1456">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605BE6A1">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71F286EB">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1B4A2EF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14882268">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4BCA80D1">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7、特定资格要求（若有）：无。</w:t>
      </w:r>
    </w:p>
    <w:p w14:paraId="1C00C1D8">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55AC1D69">
      <w:pPr>
        <w:spacing w:line="440" w:lineRule="exact"/>
        <w:rPr>
          <w:rFonts w:ascii="宋体" w:hAnsi="宋体"/>
          <w:color w:val="auto"/>
          <w:sz w:val="24"/>
          <w:szCs w:val="24"/>
          <w:highlight w:val="yellow"/>
        </w:rPr>
      </w:pPr>
      <w:r>
        <w:rPr>
          <w:rFonts w:hint="eastAsia" w:ascii="宋体" w:hAnsi="宋体"/>
          <w:color w:val="auto"/>
          <w:sz w:val="24"/>
          <w:szCs w:val="24"/>
          <w:highlight w:val="yellow"/>
        </w:rPr>
        <w:t>9、竞价保证金凭证复印件。</w:t>
      </w:r>
    </w:p>
    <w:p w14:paraId="0CCB584A">
      <w:pPr>
        <w:spacing w:line="440" w:lineRule="exact"/>
        <w:ind w:firstLine="481"/>
        <w:rPr>
          <w:rFonts w:ascii="宋体" w:hAnsi="宋体"/>
          <w:sz w:val="24"/>
          <w:szCs w:val="24"/>
        </w:rPr>
      </w:pPr>
      <w:r>
        <w:rPr>
          <w:rFonts w:hint="eastAsia" w:ascii="宋体" w:hAnsi="宋体"/>
          <w:color w:val="auto"/>
          <w:sz w:val="24"/>
          <w:szCs w:val="24"/>
          <w:highlight w:val="none"/>
        </w:rPr>
        <w:t>注：竞价人必须同时满足以上所有的资</w:t>
      </w:r>
      <w:r>
        <w:rPr>
          <w:rFonts w:hint="eastAsia" w:ascii="宋体" w:hAnsi="宋体"/>
          <w:sz w:val="24"/>
          <w:szCs w:val="24"/>
        </w:rPr>
        <w:t>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2C38AF1A">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628CF5E2">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0CB3CD99">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2C8439C9">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6A6D4A5F">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59791A78">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2A204F70">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3EC055AA">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5614378F">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7AA65C8A">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32941197">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0876FF54">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5AB33806">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62F05E8F">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50AA4B23">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0E28A332">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4A39F471">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hint="eastAsia" w:ascii="宋体" w:hAnsi="宋体"/>
          <w:b/>
          <w:bCs/>
          <w:sz w:val="24"/>
          <w:szCs w:val="24"/>
        </w:rPr>
      </w:pPr>
    </w:p>
    <w:p w14:paraId="79B34931">
      <w:pPr>
        <w:keepNext w:val="0"/>
        <w:keepLines w:val="0"/>
        <w:pageBreakBefore w:val="0"/>
        <w:widowControl w:val="0"/>
        <w:kinsoku/>
        <w:wordWrap w:val="0"/>
        <w:overflowPunct/>
        <w:topLinePunct/>
        <w:autoSpaceDE/>
        <w:autoSpaceDN/>
        <w:bidi w:val="0"/>
        <w:adjustRightInd/>
        <w:snapToGrid/>
        <w:spacing w:line="240" w:lineRule="auto"/>
        <w:ind w:firstLine="481"/>
        <w:textAlignment w:val="auto"/>
        <w:rPr>
          <w:rFonts w:ascii="宋体" w:hAnsi="宋体"/>
          <w:b/>
          <w:bCs/>
          <w:sz w:val="24"/>
          <w:szCs w:val="24"/>
        </w:rPr>
      </w:pPr>
      <w:r>
        <w:rPr>
          <w:rFonts w:hint="eastAsia" w:ascii="宋体" w:hAnsi="宋体"/>
          <w:b/>
          <w:bCs/>
          <w:sz w:val="24"/>
          <w:szCs w:val="24"/>
        </w:rPr>
        <w:t>（二）技术和服务要求</w:t>
      </w:r>
    </w:p>
    <w:tbl>
      <w:tblPr>
        <w:tblStyle w:val="24"/>
        <w:tblW w:w="104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1"/>
        <w:gridCol w:w="858"/>
        <w:gridCol w:w="1080"/>
        <w:gridCol w:w="780"/>
        <w:gridCol w:w="705"/>
        <w:gridCol w:w="975"/>
        <w:gridCol w:w="4887"/>
        <w:gridCol w:w="696"/>
      </w:tblGrid>
      <w:tr w14:paraId="719A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3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序号</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F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品名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20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0E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数量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4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单价</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E7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E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r>
      <w:tr w14:paraId="67A6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3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9D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枕套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86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60cm*90cm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8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B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E9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18.00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6B1F6799">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w:t>
            </w:r>
            <w:r>
              <w:rPr>
                <w:rFonts w:hint="eastAsia" w:ascii="宋体" w:hAnsi="宋体" w:cs="宋体"/>
                <w:i w:val="0"/>
                <w:iCs w:val="0"/>
                <w:color w:val="000000"/>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t>颜色：驼色</w:t>
            </w:r>
            <w:r>
              <w:rPr>
                <w:rFonts w:hint="eastAsia" w:ascii="宋体" w:hAnsi="宋体" w:eastAsia="宋体" w:cs="宋体"/>
                <w:i w:val="0"/>
                <w:iCs w:val="0"/>
                <w:color w:val="auto"/>
                <w:kern w:val="0"/>
                <w:sz w:val="24"/>
                <w:szCs w:val="24"/>
                <w:u w:val="none"/>
                <w:lang w:val="en-US" w:eastAsia="zh-CN"/>
              </w:rPr>
              <w:t>；</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2、面料：贡缎（</w:t>
            </w:r>
            <w:r>
              <w:rPr>
                <w:rFonts w:hint="eastAsia" w:ascii="宋体" w:hAnsi="宋体" w:eastAsia="宋体" w:cs="宋体"/>
                <w:i w:val="0"/>
                <w:iCs w:val="0"/>
                <w:color w:val="auto"/>
                <w:kern w:val="0"/>
                <w:sz w:val="24"/>
                <w:szCs w:val="24"/>
                <w:u w:val="none"/>
                <w:lang w:val="en-US" w:eastAsia="zh-CN"/>
              </w:rPr>
              <w:t>T300/60s×80sT/C=20/80配比精梳棉喷气织机织造</w:t>
            </w:r>
            <w:r>
              <w:rPr>
                <w:rFonts w:hint="eastAsia" w:ascii="宋体" w:hAnsi="宋体" w:cs="宋体"/>
                <w:i w:val="0"/>
                <w:iCs w:val="0"/>
                <w:color w:val="auto"/>
                <w:kern w:val="0"/>
                <w:sz w:val="24"/>
                <w:szCs w:val="24"/>
                <w:u w:val="none"/>
                <w:lang w:val="en-US" w:eastAsia="zh-CN"/>
              </w:rPr>
              <w:t>）；</w:t>
            </w:r>
          </w:p>
          <w:p w14:paraId="1824171C">
            <w:pPr>
              <w:keepNext w:val="0"/>
              <w:keepLines w:val="0"/>
              <w:widowControl/>
              <w:suppressLineNumbers w:val="0"/>
              <w:wordWrap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u w:val="none"/>
                <w:lang w:val="en-US" w:eastAsia="zh-CN"/>
              </w:rPr>
              <w:t>3</w:t>
            </w:r>
            <w:r>
              <w:rPr>
                <w:rFonts w:hint="eastAsia" w:ascii="宋体" w:hAnsi="宋体" w:eastAsia="宋体" w:cs="宋体"/>
                <w:i w:val="0"/>
                <w:iCs w:val="0"/>
                <w:color w:val="auto"/>
                <w:kern w:val="0"/>
                <w:sz w:val="24"/>
                <w:szCs w:val="24"/>
                <w:u w:val="none"/>
                <w:lang w:val="en-US" w:eastAsia="zh-CN"/>
              </w:rPr>
              <w:t>、单位面积质量≥138g/㎡，无飞边，反面20%处开口，交叉重叠15cm；</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4</w:t>
            </w:r>
            <w:r>
              <w:rPr>
                <w:rFonts w:hint="eastAsia" w:ascii="宋体" w:hAnsi="宋体" w:eastAsia="宋体" w:cs="宋体"/>
                <w:i w:val="0"/>
                <w:iCs w:val="0"/>
                <w:color w:val="auto"/>
                <w:kern w:val="0"/>
                <w:sz w:val="24"/>
                <w:szCs w:val="24"/>
                <w:u w:val="none"/>
                <w:lang w:val="en-US" w:eastAsia="zh-CN"/>
              </w:rPr>
              <w:t>、密度：175*125（±3根）；</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5</w:t>
            </w:r>
            <w:r>
              <w:rPr>
                <w:rFonts w:hint="eastAsia" w:ascii="宋体" w:hAnsi="宋体" w:eastAsia="宋体" w:cs="宋体"/>
                <w:i w:val="0"/>
                <w:iCs w:val="0"/>
                <w:color w:val="auto"/>
                <w:kern w:val="0"/>
                <w:sz w:val="24"/>
                <w:szCs w:val="24"/>
                <w:u w:val="none"/>
                <w:lang w:val="en-US" w:eastAsia="zh-CN"/>
              </w:rPr>
              <w:t>、纱线线密度60s*</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0s（±5）；</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6</w:t>
            </w:r>
            <w:r>
              <w:rPr>
                <w:rFonts w:hint="eastAsia" w:ascii="宋体" w:hAnsi="宋体" w:eastAsia="宋体" w:cs="宋体"/>
                <w:i w:val="0"/>
                <w:iCs w:val="0"/>
                <w:color w:val="auto"/>
                <w:kern w:val="0"/>
                <w:sz w:val="24"/>
                <w:szCs w:val="24"/>
                <w:u w:val="none"/>
                <w:lang w:val="en-US" w:eastAsia="zh-CN"/>
              </w:rPr>
              <w:t>、纤维成分含量：棉</w:t>
            </w:r>
            <w:r>
              <w:rPr>
                <w:rFonts w:hint="eastAsia" w:ascii="宋体" w:hAnsi="宋体" w:cs="宋体"/>
                <w:i w:val="0"/>
                <w:iCs w:val="0"/>
                <w:color w:val="auto"/>
                <w:kern w:val="0"/>
                <w:sz w:val="24"/>
                <w:szCs w:val="24"/>
                <w:u w:val="none"/>
                <w:lang w:val="en-US" w:eastAsia="zh-CN"/>
              </w:rPr>
              <w:t>97~100</w:t>
            </w:r>
            <w:r>
              <w:rPr>
                <w:rFonts w:hint="eastAsia" w:ascii="宋体" w:hAnsi="宋体" w:eastAsia="宋体" w:cs="宋体"/>
                <w:i w:val="0"/>
                <w:iCs w:val="0"/>
                <w:color w:val="auto"/>
                <w:kern w:val="0"/>
                <w:sz w:val="24"/>
                <w:szCs w:val="24"/>
                <w:u w:val="none"/>
                <w:lang w:val="en-US" w:eastAsia="zh-CN"/>
              </w:rPr>
              <w:t>%</w:t>
            </w:r>
            <w:r>
              <w:rPr>
                <w:rFonts w:hint="eastAsia" w:ascii="宋体" w:hAnsi="宋体" w:cs="宋体"/>
                <w:b/>
                <w:bCs/>
                <w:i w:val="0"/>
                <w:iCs w:val="0"/>
                <w:color w:val="auto"/>
                <w:kern w:val="0"/>
                <w:sz w:val="24"/>
                <w:szCs w:val="24"/>
                <w:u w:val="none"/>
                <w:lang w:val="en-US" w:eastAsia="zh-CN"/>
              </w:rPr>
              <w:t>（</w:t>
            </w:r>
            <w:r>
              <w:rPr>
                <w:rFonts w:hint="eastAsia" w:ascii="宋体" w:hAnsi="宋体" w:eastAsia="宋体" w:cs="宋体"/>
                <w:b/>
                <w:bCs/>
                <w:i w:val="0"/>
                <w:iCs w:val="0"/>
                <w:color w:val="auto"/>
                <w:kern w:val="0"/>
                <w:sz w:val="24"/>
                <w:szCs w:val="24"/>
                <w:u w:val="none"/>
                <w:lang w:val="en-US" w:eastAsia="zh-CN"/>
              </w:rPr>
              <w:t>须提供检测依据为GB/T22843-20</w:t>
            </w:r>
            <w:r>
              <w:rPr>
                <w:rFonts w:hint="default" w:ascii="宋体" w:hAnsi="宋体" w:eastAsia="宋体" w:cs="宋体"/>
                <w:b/>
                <w:bCs/>
                <w:i w:val="0"/>
                <w:iCs w:val="0"/>
                <w:color w:val="auto"/>
                <w:kern w:val="0"/>
                <w:sz w:val="24"/>
                <w:szCs w:val="24"/>
                <w:u w:val="none"/>
                <w:lang w:val="en-US" w:eastAsia="zh-CN"/>
              </w:rPr>
              <w:t>09</w:t>
            </w:r>
            <w:r>
              <w:rPr>
                <w:rFonts w:hint="eastAsia" w:ascii="宋体" w:hAnsi="宋体" w:cs="宋体"/>
                <w:b/>
                <w:bCs/>
                <w:i w:val="0"/>
                <w:iCs w:val="0"/>
                <w:color w:val="auto"/>
                <w:kern w:val="0"/>
                <w:sz w:val="24"/>
                <w:szCs w:val="24"/>
                <w:u w:val="none"/>
                <w:lang w:val="en-US" w:eastAsia="zh-CN"/>
              </w:rPr>
              <w:t>21</w:t>
            </w:r>
            <w:r>
              <w:rPr>
                <w:rFonts w:hint="eastAsia" w:ascii="宋体" w:hAnsi="宋体" w:eastAsia="宋体" w:cs="宋体"/>
                <w:b/>
                <w:bCs/>
                <w:i w:val="0"/>
                <w:iCs w:val="0"/>
                <w:color w:val="auto"/>
                <w:kern w:val="0"/>
                <w:sz w:val="24"/>
                <w:szCs w:val="24"/>
                <w:u w:val="none"/>
                <w:lang w:val="en-US" w:eastAsia="zh-CN"/>
              </w:rPr>
              <w:t>《枕、垫类产品》</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auto"/>
                <w:kern w:val="0"/>
                <w:sz w:val="24"/>
                <w:szCs w:val="24"/>
                <w:u w:val="none"/>
                <w:lang w:val="en-US" w:eastAsia="zh-CN"/>
              </w:rPr>
              <w:t>GB18401-2010《国家纺织产品基本安全技术规范》</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auto"/>
                <w:kern w:val="0"/>
                <w:sz w:val="24"/>
                <w:szCs w:val="24"/>
                <w:u w:val="none"/>
                <w:lang w:val="en-US" w:eastAsia="zh-CN"/>
              </w:rPr>
              <w:t>GB/T4669-2008《纺织品 机织物 单位长度质量和单位面积质量的测定》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auto"/>
                <w:kern w:val="0"/>
                <w:sz w:val="24"/>
                <w:szCs w:val="24"/>
                <w:u w:val="none"/>
                <w:lang w:val="en-US" w:eastAsia="zh-CN"/>
              </w:rPr>
              <w:t>GB/T29256.5-2012《机织物结构分析方法 织物中拆下纱线线密度的测定》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auto"/>
                <w:kern w:val="0"/>
                <w:sz w:val="24"/>
                <w:szCs w:val="24"/>
                <w:u w:val="none"/>
                <w:lang w:val="en-US" w:eastAsia="zh-CN"/>
              </w:rPr>
              <w:t>GB/T4668-1995《机织物密度的测定》的</w:t>
            </w:r>
            <w:r>
              <w:rPr>
                <w:rFonts w:hint="eastAsia" w:ascii="宋体" w:hAnsi="宋体" w:cs="宋体"/>
                <w:b/>
                <w:bCs/>
                <w:sz w:val="24"/>
                <w:lang w:eastAsia="zh-CN"/>
              </w:rPr>
              <w:t>检验报告复印件并加盖报价人公章做为依据</w:t>
            </w:r>
            <w:r>
              <w:rPr>
                <w:rFonts w:hint="eastAsia" w:ascii="宋体" w:hAnsi="宋体" w:eastAsia="宋体" w:cs="宋体"/>
                <w:i w:val="0"/>
                <w:iCs w:val="0"/>
                <w:color w:val="auto"/>
                <w:kern w:val="0"/>
                <w:sz w:val="24"/>
                <w:szCs w:val="24"/>
                <w:u w:val="none"/>
                <w:lang w:val="en-US" w:eastAsia="zh-CN"/>
              </w:rPr>
              <w:t>；</w:t>
            </w:r>
            <w:r>
              <w:rPr>
                <w:rFonts w:hint="eastAsia" w:ascii="宋体" w:hAnsi="宋体" w:cs="宋体"/>
                <w:b/>
                <w:bCs/>
                <w:i w:val="0"/>
                <w:iCs w:val="0"/>
                <w:color w:val="auto"/>
                <w:kern w:val="0"/>
                <w:sz w:val="24"/>
                <w:szCs w:val="24"/>
                <w:u w:val="none"/>
                <w:lang w:val="en-US" w:eastAsia="zh-CN"/>
              </w:rPr>
              <w:t>）</w:t>
            </w:r>
            <w:r>
              <w:rPr>
                <w:rFonts w:hint="eastAsia" w:ascii="宋体" w:hAnsi="宋体" w:eastAsia="宋体" w:cs="宋体"/>
                <w:i w:val="0"/>
                <w:iCs w:val="0"/>
                <w:color w:val="auto"/>
                <w:kern w:val="0"/>
                <w:sz w:val="24"/>
                <w:szCs w:val="24"/>
                <w:u w:val="none"/>
                <w:lang w:val="en-US" w:eastAsia="zh-CN"/>
              </w:rPr>
              <w:t>；</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cs="宋体"/>
                <w:i w:val="0"/>
                <w:iCs w:val="0"/>
                <w:color w:val="000000"/>
                <w:kern w:val="0"/>
                <w:sz w:val="24"/>
                <w:szCs w:val="24"/>
                <w:u w:val="none"/>
                <w:lang w:val="en-US" w:eastAsia="zh-CN"/>
              </w:rPr>
              <w:t>7</w:t>
            </w:r>
            <w:r>
              <w:rPr>
                <w:rFonts w:hint="eastAsia" w:ascii="宋体" w:hAnsi="宋体" w:eastAsia="宋体" w:cs="宋体"/>
                <w:i w:val="0"/>
                <w:iCs w:val="0"/>
                <w:color w:val="000000"/>
                <w:kern w:val="0"/>
                <w:sz w:val="24"/>
                <w:szCs w:val="24"/>
                <w:u w:val="none"/>
                <w:lang w:val="en-US" w:eastAsia="zh-CN"/>
              </w:rPr>
              <w:t>、规格60cm×90cm（成品尺寸），缩水率不可超过标准</w:t>
            </w:r>
            <w:r>
              <w:rPr>
                <w:rFonts w:hint="eastAsia" w:ascii="宋体" w:hAnsi="宋体" w:cs="宋体"/>
                <w:i w:val="0"/>
                <w:iCs w:val="0"/>
                <w:color w:val="000000"/>
                <w:kern w:val="0"/>
                <w:sz w:val="24"/>
                <w:szCs w:val="24"/>
                <w:u w:val="none"/>
                <w:lang w:val="en-US" w:eastAsia="zh-CN"/>
              </w:rPr>
              <w:t>3%-5%</w:t>
            </w:r>
            <w:r>
              <w:rPr>
                <w:rFonts w:hint="eastAsia" w:ascii="宋体" w:hAnsi="宋体" w:eastAsia="宋体" w:cs="宋体"/>
                <w:i w:val="0"/>
                <w:iCs w:val="0"/>
                <w:color w:val="000000"/>
                <w:kern w:val="0"/>
                <w:sz w:val="24"/>
                <w:szCs w:val="24"/>
                <w:u w:val="none"/>
                <w:lang w:val="en-US" w:eastAsia="zh-CN"/>
              </w:rPr>
              <w:t>。</w:t>
            </w:r>
            <w:r>
              <w:rPr>
                <w:rFonts w:hint="eastAsia" w:ascii="宋体" w:hAnsi="宋体" w:cs="宋体"/>
                <w:i w:val="0"/>
                <w:iCs w:val="0"/>
                <w:color w:val="000000"/>
                <w:kern w:val="0"/>
                <w:sz w:val="24"/>
                <w:szCs w:val="24"/>
                <w:u w:val="none"/>
                <w:lang w:val="en-US" w:eastAsia="zh-CN"/>
              </w:rPr>
              <w:t xml:space="preserve"> </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10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床品</w:t>
            </w:r>
          </w:p>
        </w:tc>
      </w:tr>
      <w:tr w14:paraId="7B93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2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5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2D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枕芯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F9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45cm*75cm/1000g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0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81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9F4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30.00 </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D156">
            <w:pPr>
              <w:keepNext w:val="0"/>
              <w:keepLines w:val="0"/>
              <w:widowControl/>
              <w:suppressLineNumbers w:val="0"/>
              <w:jc w:val="left"/>
              <w:textAlignment w:val="center"/>
              <w:rPr>
                <w:rFonts w:hint="default" w:ascii="宋体" w:hAnsi="宋体" w:eastAsia="宋体" w:cs="宋体"/>
                <w:i w:val="0"/>
                <w:iCs w:val="0"/>
                <w:color w:val="393939"/>
                <w:kern w:val="0"/>
                <w:sz w:val="24"/>
                <w:szCs w:val="24"/>
                <w:u w:val="none"/>
                <w:lang w:val="en-US" w:eastAsia="zh-CN"/>
              </w:rPr>
            </w:pPr>
            <w:r>
              <w:rPr>
                <w:rFonts w:hint="eastAsia" w:ascii="宋体" w:hAnsi="宋体" w:eastAsia="宋体" w:cs="宋体"/>
                <w:i w:val="0"/>
                <w:iCs w:val="0"/>
                <w:color w:val="393939"/>
                <w:kern w:val="0"/>
                <w:sz w:val="24"/>
                <w:szCs w:val="24"/>
                <w:u w:val="none"/>
                <w:lang w:val="en-US" w:eastAsia="zh-CN"/>
              </w:rPr>
              <w:t>1、包裹布单位面积质量：≥138g/㎡；</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2、面料：</w:t>
            </w:r>
            <w:r>
              <w:rPr>
                <w:rFonts w:hint="eastAsia" w:ascii="宋体" w:hAnsi="宋体" w:eastAsia="宋体" w:cs="宋体"/>
                <w:i w:val="0"/>
                <w:iCs w:val="0"/>
                <w:color w:val="393939"/>
                <w:kern w:val="0"/>
                <w:sz w:val="24"/>
                <w:szCs w:val="24"/>
                <w:u w:val="none"/>
                <w:lang w:val="en-US" w:eastAsia="zh-CN"/>
              </w:rPr>
              <w:t>T233/80s×80s配比精梳棉喷气织机织造</w:t>
            </w:r>
            <w:r>
              <w:rPr>
                <w:rFonts w:hint="eastAsia" w:ascii="宋体" w:hAnsi="宋体" w:cs="宋体"/>
                <w:i w:val="0"/>
                <w:iCs w:val="0"/>
                <w:color w:val="393939"/>
                <w:kern w:val="0"/>
                <w:sz w:val="24"/>
                <w:szCs w:val="24"/>
                <w:u w:val="none"/>
                <w:lang w:val="en-US" w:eastAsia="zh-CN"/>
              </w:rPr>
              <w:t>；</w:t>
            </w:r>
          </w:p>
          <w:p w14:paraId="3EACD2A9">
            <w:pPr>
              <w:keepNext w:val="0"/>
              <w:keepLines w:val="0"/>
              <w:widowControl/>
              <w:suppressLineNumbers w:val="0"/>
              <w:jc w:val="left"/>
              <w:textAlignment w:val="center"/>
              <w:rPr>
                <w:rFonts w:hint="eastAsia" w:ascii="宋体" w:hAnsi="宋体" w:eastAsia="宋体" w:cs="宋体"/>
                <w:i w:val="0"/>
                <w:iCs w:val="0"/>
                <w:color w:val="393939"/>
                <w:sz w:val="24"/>
                <w:szCs w:val="24"/>
                <w:u w:val="none"/>
              </w:rPr>
            </w:pPr>
            <w:r>
              <w:rPr>
                <w:rFonts w:hint="eastAsia" w:ascii="宋体" w:hAnsi="宋体" w:cs="宋体"/>
                <w:i w:val="0"/>
                <w:iCs w:val="0"/>
                <w:color w:val="393939"/>
                <w:kern w:val="0"/>
                <w:sz w:val="24"/>
                <w:szCs w:val="24"/>
                <w:u w:val="none"/>
                <w:lang w:val="en-US" w:eastAsia="zh-CN"/>
              </w:rPr>
              <w:t>3</w:t>
            </w:r>
            <w:r>
              <w:rPr>
                <w:rFonts w:hint="eastAsia" w:ascii="宋体" w:hAnsi="宋体" w:eastAsia="宋体" w:cs="宋体"/>
                <w:i w:val="0"/>
                <w:iCs w:val="0"/>
                <w:color w:val="393939"/>
                <w:kern w:val="0"/>
                <w:sz w:val="24"/>
                <w:szCs w:val="24"/>
                <w:u w:val="none"/>
                <w:lang w:val="en-US" w:eastAsia="zh-CN"/>
              </w:rPr>
              <w:t>、内充羽丝棉；重量：≥1</w:t>
            </w:r>
            <w:r>
              <w:rPr>
                <w:rFonts w:hint="eastAsia" w:ascii="宋体" w:hAnsi="宋体" w:cs="宋体"/>
                <w:i w:val="0"/>
                <w:iCs w:val="0"/>
                <w:color w:val="393939"/>
                <w:kern w:val="0"/>
                <w:sz w:val="24"/>
                <w:szCs w:val="24"/>
                <w:u w:val="none"/>
                <w:lang w:val="en-US" w:eastAsia="zh-CN"/>
              </w:rPr>
              <w:t>0</w:t>
            </w:r>
            <w:r>
              <w:rPr>
                <w:rFonts w:hint="eastAsia" w:ascii="宋体" w:hAnsi="宋体" w:eastAsia="宋体" w:cs="宋体"/>
                <w:i w:val="0"/>
                <w:iCs w:val="0"/>
                <w:color w:val="393939"/>
                <w:kern w:val="0"/>
                <w:sz w:val="24"/>
                <w:szCs w:val="24"/>
                <w:u w:val="none"/>
                <w:lang w:val="en-US" w:eastAsia="zh-CN"/>
              </w:rPr>
              <w:t>00g；</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4</w:t>
            </w:r>
            <w:r>
              <w:rPr>
                <w:rFonts w:hint="eastAsia" w:ascii="宋体" w:hAnsi="宋体" w:eastAsia="宋体" w:cs="宋体"/>
                <w:i w:val="0"/>
                <w:iCs w:val="0"/>
                <w:color w:val="393939"/>
                <w:kern w:val="0"/>
                <w:sz w:val="24"/>
                <w:szCs w:val="24"/>
                <w:u w:val="none"/>
                <w:lang w:val="en-US" w:eastAsia="zh-CN"/>
              </w:rPr>
              <w:t>、密度：140*100（±3根）；</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5</w:t>
            </w:r>
            <w:r>
              <w:rPr>
                <w:rFonts w:hint="eastAsia" w:ascii="宋体" w:hAnsi="宋体" w:eastAsia="宋体" w:cs="宋体"/>
                <w:i w:val="0"/>
                <w:iCs w:val="0"/>
                <w:color w:val="393939"/>
                <w:kern w:val="0"/>
                <w:sz w:val="24"/>
                <w:szCs w:val="24"/>
                <w:u w:val="none"/>
                <w:lang w:val="en-US" w:eastAsia="zh-CN"/>
              </w:rPr>
              <w:t>、纱线线密度：80s*80s（±5）；</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6</w:t>
            </w:r>
            <w:r>
              <w:rPr>
                <w:rFonts w:hint="eastAsia" w:ascii="宋体" w:hAnsi="宋体" w:eastAsia="宋体" w:cs="宋体"/>
                <w:i w:val="0"/>
                <w:iCs w:val="0"/>
                <w:color w:val="393939"/>
                <w:kern w:val="0"/>
                <w:sz w:val="24"/>
                <w:szCs w:val="24"/>
                <w:u w:val="none"/>
                <w:lang w:val="en-US" w:eastAsia="zh-CN"/>
              </w:rPr>
              <w:t>、规格：45cm×75cm。</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BC2C1">
            <w:pPr>
              <w:jc w:val="center"/>
              <w:rPr>
                <w:rFonts w:hint="eastAsia" w:ascii="宋体" w:hAnsi="宋体" w:eastAsia="宋体" w:cs="宋体"/>
                <w:i w:val="0"/>
                <w:iCs w:val="0"/>
                <w:color w:val="000000"/>
                <w:sz w:val="24"/>
                <w:szCs w:val="24"/>
                <w:u w:val="none"/>
              </w:rPr>
            </w:pPr>
          </w:p>
        </w:tc>
      </w:tr>
      <w:tr w14:paraId="17A9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FE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7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被套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A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250cm*243cm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9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D14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EE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119.00 </w:t>
            </w:r>
          </w:p>
        </w:tc>
        <w:tc>
          <w:tcPr>
            <w:tcW w:w="4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AD1B2">
            <w:pPr>
              <w:keepNext w:val="0"/>
              <w:keepLines w:val="0"/>
              <w:widowControl/>
              <w:suppressLineNumbers w:val="0"/>
              <w:jc w:val="left"/>
              <w:textAlignment w:val="center"/>
              <w:rPr>
                <w:rFonts w:hint="default" w:ascii="宋体" w:hAnsi="宋体" w:eastAsia="宋体" w:cs="宋体"/>
                <w:i w:val="0"/>
                <w:iCs w:val="0"/>
                <w:color w:val="393939"/>
                <w:kern w:val="0"/>
                <w:sz w:val="24"/>
                <w:szCs w:val="24"/>
                <w:u w:val="none"/>
                <w:lang w:val="en-US" w:eastAsia="zh-CN"/>
              </w:rPr>
            </w:pPr>
            <w:r>
              <w:rPr>
                <w:rFonts w:hint="eastAsia" w:ascii="宋体" w:hAnsi="宋体" w:eastAsia="宋体" w:cs="宋体"/>
                <w:i w:val="0"/>
                <w:iCs w:val="0"/>
                <w:color w:val="393939"/>
                <w:kern w:val="0"/>
                <w:sz w:val="24"/>
                <w:szCs w:val="24"/>
                <w:u w:val="none"/>
                <w:lang w:val="en-US" w:eastAsia="zh-CN"/>
              </w:rPr>
              <w:t>1、颜色：驼色；</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2、面料：贡缎（</w:t>
            </w:r>
            <w:r>
              <w:rPr>
                <w:rFonts w:hint="eastAsia" w:ascii="宋体" w:hAnsi="宋体" w:eastAsia="宋体" w:cs="宋体"/>
                <w:i w:val="0"/>
                <w:iCs w:val="0"/>
                <w:color w:val="393939"/>
                <w:kern w:val="0"/>
                <w:sz w:val="24"/>
                <w:szCs w:val="24"/>
                <w:u w:val="none"/>
                <w:lang w:val="en-US" w:eastAsia="zh-CN"/>
              </w:rPr>
              <w:t>T300/60s×80sT/C=20/80配比精梳棉喷气织机织造</w:t>
            </w:r>
            <w:r>
              <w:rPr>
                <w:rFonts w:hint="eastAsia" w:ascii="宋体" w:hAnsi="宋体" w:cs="宋体"/>
                <w:i w:val="0"/>
                <w:iCs w:val="0"/>
                <w:color w:val="393939"/>
                <w:kern w:val="0"/>
                <w:sz w:val="24"/>
                <w:szCs w:val="24"/>
                <w:u w:val="none"/>
                <w:lang w:val="en-US" w:eastAsia="zh-CN"/>
              </w:rPr>
              <w:t>）；</w:t>
            </w:r>
          </w:p>
          <w:p w14:paraId="2317158E">
            <w:pPr>
              <w:keepNext w:val="0"/>
              <w:keepLines w:val="0"/>
              <w:widowControl/>
              <w:suppressLineNumbers w:val="0"/>
              <w:wordWrap/>
              <w:jc w:val="left"/>
              <w:textAlignment w:val="center"/>
              <w:rPr>
                <w:rFonts w:hint="eastAsia" w:ascii="宋体" w:hAnsi="宋体" w:eastAsia="宋体" w:cs="宋体"/>
                <w:i w:val="0"/>
                <w:iCs w:val="0"/>
                <w:color w:val="393939"/>
                <w:sz w:val="24"/>
                <w:szCs w:val="24"/>
                <w:u w:val="none"/>
              </w:rPr>
            </w:pPr>
            <w:r>
              <w:rPr>
                <w:rFonts w:hint="eastAsia" w:ascii="宋体" w:hAnsi="宋体" w:cs="宋体"/>
                <w:i w:val="0"/>
                <w:iCs w:val="0"/>
                <w:color w:val="393939"/>
                <w:kern w:val="0"/>
                <w:sz w:val="24"/>
                <w:szCs w:val="24"/>
                <w:u w:val="none"/>
                <w:lang w:val="en-US" w:eastAsia="zh-CN"/>
              </w:rPr>
              <w:t>3</w:t>
            </w:r>
            <w:r>
              <w:rPr>
                <w:rFonts w:hint="eastAsia" w:ascii="宋体" w:hAnsi="宋体" w:eastAsia="宋体" w:cs="宋体"/>
                <w:i w:val="0"/>
                <w:iCs w:val="0"/>
                <w:color w:val="393939"/>
                <w:kern w:val="0"/>
                <w:sz w:val="24"/>
                <w:szCs w:val="24"/>
                <w:u w:val="none"/>
                <w:lang w:val="en-US" w:eastAsia="zh-CN"/>
              </w:rPr>
              <w:t>、单位面积质量≥135g/㎡，三面5cm飞边，底部开口60%，无系带；</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4</w:t>
            </w:r>
            <w:r>
              <w:rPr>
                <w:rFonts w:hint="eastAsia" w:ascii="宋体" w:hAnsi="宋体" w:eastAsia="宋体" w:cs="宋体"/>
                <w:i w:val="0"/>
                <w:iCs w:val="0"/>
                <w:color w:val="393939"/>
                <w:kern w:val="0"/>
                <w:sz w:val="24"/>
                <w:szCs w:val="24"/>
                <w:u w:val="none"/>
                <w:lang w:val="en-US" w:eastAsia="zh-CN"/>
              </w:rPr>
              <w:t>、密度：175*125（±3根）；</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5</w:t>
            </w:r>
            <w:r>
              <w:rPr>
                <w:rFonts w:hint="eastAsia" w:ascii="宋体" w:hAnsi="宋体" w:eastAsia="宋体" w:cs="宋体"/>
                <w:i w:val="0"/>
                <w:iCs w:val="0"/>
                <w:color w:val="393939"/>
                <w:kern w:val="0"/>
                <w:sz w:val="24"/>
                <w:szCs w:val="24"/>
                <w:u w:val="none"/>
                <w:lang w:val="en-US" w:eastAsia="zh-CN"/>
              </w:rPr>
              <w:t>、纱线线密度60s*80s（±5）；</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6</w:t>
            </w:r>
            <w:r>
              <w:rPr>
                <w:rFonts w:hint="eastAsia" w:ascii="宋体" w:hAnsi="宋体" w:eastAsia="宋体" w:cs="宋体"/>
                <w:i w:val="0"/>
                <w:iCs w:val="0"/>
                <w:color w:val="393939"/>
                <w:kern w:val="0"/>
                <w:sz w:val="24"/>
                <w:szCs w:val="24"/>
                <w:u w:val="none"/>
                <w:lang w:val="en-US" w:eastAsia="zh-CN"/>
              </w:rPr>
              <w:t>、纤维成分含量：</w:t>
            </w:r>
            <w:r>
              <w:rPr>
                <w:rFonts w:hint="eastAsia" w:ascii="宋体" w:hAnsi="宋体" w:eastAsia="宋体" w:cs="宋体"/>
                <w:i w:val="0"/>
                <w:iCs w:val="0"/>
                <w:color w:val="auto"/>
                <w:kern w:val="0"/>
                <w:sz w:val="24"/>
                <w:szCs w:val="24"/>
                <w:u w:val="none"/>
                <w:lang w:val="en-US" w:eastAsia="zh-CN"/>
              </w:rPr>
              <w:t>棉</w:t>
            </w:r>
            <w:r>
              <w:rPr>
                <w:rFonts w:hint="eastAsia" w:ascii="宋体" w:hAnsi="宋体" w:cs="宋体"/>
                <w:i w:val="0"/>
                <w:iCs w:val="0"/>
                <w:color w:val="auto"/>
                <w:kern w:val="0"/>
                <w:sz w:val="24"/>
                <w:szCs w:val="24"/>
                <w:u w:val="none"/>
                <w:lang w:val="en-US" w:eastAsia="zh-CN"/>
              </w:rPr>
              <w:t>97~100</w:t>
            </w:r>
            <w:r>
              <w:rPr>
                <w:rFonts w:hint="eastAsia" w:ascii="宋体" w:hAnsi="宋体" w:eastAsia="宋体" w:cs="宋体"/>
                <w:i w:val="0"/>
                <w:iCs w:val="0"/>
                <w:color w:val="auto"/>
                <w:kern w:val="0"/>
                <w:sz w:val="24"/>
                <w:szCs w:val="24"/>
                <w:u w:val="none"/>
                <w:lang w:val="en-US" w:eastAsia="zh-CN"/>
              </w:rPr>
              <w:t>%</w:t>
            </w:r>
            <w:r>
              <w:rPr>
                <w:rFonts w:hint="eastAsia" w:ascii="宋体" w:hAnsi="宋体" w:cs="宋体"/>
                <w:b/>
                <w:bCs/>
                <w:i w:val="0"/>
                <w:iCs w:val="0"/>
                <w:color w:val="393939"/>
                <w:kern w:val="0"/>
                <w:sz w:val="24"/>
                <w:szCs w:val="24"/>
                <w:u w:val="none"/>
                <w:lang w:val="en-US" w:eastAsia="zh-CN"/>
              </w:rPr>
              <w:t>（</w:t>
            </w:r>
            <w:r>
              <w:rPr>
                <w:rFonts w:hint="eastAsia" w:ascii="宋体" w:hAnsi="宋体" w:eastAsia="宋体" w:cs="宋体"/>
                <w:b/>
                <w:bCs/>
                <w:i w:val="0"/>
                <w:iCs w:val="0"/>
                <w:color w:val="393939"/>
                <w:kern w:val="0"/>
                <w:sz w:val="24"/>
                <w:szCs w:val="24"/>
                <w:u w:val="none"/>
                <w:lang w:val="en-US" w:eastAsia="zh-CN"/>
              </w:rPr>
              <w:t>须提供检测依据为GB 18401-2010《国家纺织产品基本安全技术规范》</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GB/T4669-2008《纺织品 机织物 单位长度质量和单位面积质量的测定》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GB/T29256.5-2012《机织物结构分析方法 织物中拆下纱线线密度的测定》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GB/T4668-1995《机织物密度的测定》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GB/T22796-20</w:t>
            </w:r>
            <w:r>
              <w:rPr>
                <w:rFonts w:hint="eastAsia" w:ascii="宋体" w:hAnsi="宋体" w:cs="宋体"/>
                <w:b/>
                <w:bCs/>
                <w:i w:val="0"/>
                <w:iCs w:val="0"/>
                <w:color w:val="393939"/>
                <w:kern w:val="0"/>
                <w:sz w:val="24"/>
                <w:szCs w:val="24"/>
                <w:u w:val="none"/>
                <w:lang w:val="en-US" w:eastAsia="zh-CN"/>
              </w:rPr>
              <w:t>21</w:t>
            </w:r>
            <w:r>
              <w:rPr>
                <w:rFonts w:hint="eastAsia" w:ascii="宋体" w:hAnsi="宋体" w:eastAsia="宋体" w:cs="宋体"/>
                <w:b/>
                <w:bCs/>
                <w:i w:val="0"/>
                <w:iCs w:val="0"/>
                <w:color w:val="393939"/>
                <w:kern w:val="0"/>
                <w:sz w:val="24"/>
                <w:szCs w:val="24"/>
                <w:u w:val="none"/>
                <w:lang w:val="en-US" w:eastAsia="zh-CN"/>
              </w:rPr>
              <w:t>《被、被套》的</w:t>
            </w:r>
            <w:r>
              <w:rPr>
                <w:rFonts w:hint="eastAsia" w:ascii="宋体" w:hAnsi="宋体" w:cs="宋体"/>
                <w:b/>
                <w:bCs/>
                <w:sz w:val="24"/>
                <w:lang w:eastAsia="zh-CN"/>
              </w:rPr>
              <w:t>检验报告复印件并加盖报价人公章做为依据</w:t>
            </w:r>
            <w:r>
              <w:rPr>
                <w:rFonts w:hint="eastAsia" w:ascii="宋体" w:hAnsi="宋体" w:eastAsia="宋体" w:cs="宋体"/>
                <w:b/>
                <w:bCs/>
                <w:i w:val="0"/>
                <w:iCs w:val="0"/>
                <w:color w:val="393939"/>
                <w:kern w:val="0"/>
                <w:sz w:val="24"/>
                <w:szCs w:val="24"/>
                <w:u w:val="none"/>
                <w:lang w:val="en-US" w:eastAsia="zh-CN"/>
              </w:rPr>
              <w:t>。</w:t>
            </w:r>
            <w:r>
              <w:rPr>
                <w:rFonts w:hint="eastAsia" w:ascii="宋体" w:hAnsi="宋体" w:cs="宋体"/>
                <w:b/>
                <w:bCs/>
                <w:i w:val="0"/>
                <w:iCs w:val="0"/>
                <w:color w:val="393939"/>
                <w:kern w:val="0"/>
                <w:sz w:val="24"/>
                <w:szCs w:val="24"/>
                <w:u w:val="none"/>
                <w:lang w:val="en-US" w:eastAsia="zh-CN"/>
              </w:rPr>
              <w:t>）</w:t>
            </w:r>
            <w:r>
              <w:rPr>
                <w:rFonts w:hint="eastAsia" w:ascii="宋体" w:hAnsi="宋体" w:eastAsia="宋体" w:cs="宋体"/>
                <w:i w:val="0"/>
                <w:iCs w:val="0"/>
                <w:color w:val="393939"/>
                <w:kern w:val="0"/>
                <w:sz w:val="24"/>
                <w:szCs w:val="24"/>
                <w:u w:val="none"/>
                <w:lang w:val="en-US" w:eastAsia="zh-CN"/>
              </w:rPr>
              <w:t xml:space="preserve">；      </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7</w:t>
            </w:r>
            <w:r>
              <w:rPr>
                <w:rFonts w:hint="eastAsia" w:ascii="宋体" w:hAnsi="宋体" w:eastAsia="宋体" w:cs="宋体"/>
                <w:i w:val="0"/>
                <w:iCs w:val="0"/>
                <w:color w:val="393939"/>
                <w:kern w:val="0"/>
                <w:sz w:val="24"/>
                <w:szCs w:val="24"/>
                <w:u w:val="none"/>
                <w:lang w:val="en-US" w:eastAsia="zh-CN"/>
              </w:rPr>
              <w:t>、规格</w:t>
            </w:r>
            <w:r>
              <w:rPr>
                <w:rFonts w:hint="eastAsia" w:ascii="宋体" w:hAnsi="宋体" w:eastAsia="宋体" w:cs="宋体"/>
                <w:i w:val="0"/>
                <w:iCs w:val="0"/>
                <w:color w:val="auto"/>
                <w:kern w:val="0"/>
                <w:sz w:val="24"/>
                <w:szCs w:val="24"/>
                <w:u w:val="none"/>
                <w:lang w:val="en-US" w:eastAsia="zh-CN"/>
              </w:rPr>
              <w:t>：250cm×243cm；220cm×243cm（成品尺寸），缩水率不可超过标准</w:t>
            </w:r>
            <w:r>
              <w:rPr>
                <w:rFonts w:hint="eastAsia" w:ascii="宋体" w:hAnsi="宋体" w:cs="宋体"/>
                <w:i w:val="0"/>
                <w:iCs w:val="0"/>
                <w:color w:val="auto"/>
                <w:kern w:val="0"/>
                <w:sz w:val="24"/>
                <w:szCs w:val="24"/>
                <w:u w:val="none"/>
                <w:lang w:val="en-US" w:eastAsia="zh-CN"/>
              </w:rPr>
              <w:t>3%-5%</w:t>
            </w:r>
            <w:r>
              <w:rPr>
                <w:rFonts w:hint="eastAsia" w:ascii="宋体" w:hAnsi="宋体" w:eastAsia="宋体" w:cs="宋体"/>
                <w:i w:val="0"/>
                <w:iCs w:val="0"/>
                <w:color w:val="auto"/>
                <w:kern w:val="0"/>
                <w:sz w:val="24"/>
                <w:szCs w:val="24"/>
                <w:u w:val="none"/>
                <w:lang w:val="en-US"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6E20">
            <w:pPr>
              <w:jc w:val="center"/>
              <w:rPr>
                <w:rFonts w:hint="eastAsia" w:ascii="宋体" w:hAnsi="宋体" w:eastAsia="宋体" w:cs="宋体"/>
                <w:i w:val="0"/>
                <w:iCs w:val="0"/>
                <w:color w:val="000000"/>
                <w:sz w:val="24"/>
                <w:szCs w:val="24"/>
                <w:u w:val="none"/>
              </w:rPr>
            </w:pPr>
          </w:p>
        </w:tc>
      </w:tr>
      <w:tr w14:paraId="15AA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D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4</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8246">
            <w:pPr>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7B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220cm*243cm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9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69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A6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110.00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565F5">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7B79">
            <w:pPr>
              <w:jc w:val="center"/>
              <w:rPr>
                <w:rFonts w:hint="eastAsia" w:ascii="宋体" w:hAnsi="宋体" w:eastAsia="宋体" w:cs="宋体"/>
                <w:i w:val="0"/>
                <w:iCs w:val="0"/>
                <w:color w:val="000000"/>
                <w:sz w:val="24"/>
                <w:szCs w:val="24"/>
                <w:u w:val="none"/>
              </w:rPr>
            </w:pPr>
          </w:p>
        </w:tc>
      </w:tr>
      <w:tr w14:paraId="501D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54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F1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5</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87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床单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E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270cm*280cm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E1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274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B97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75.00 </w:t>
            </w:r>
          </w:p>
        </w:tc>
        <w:tc>
          <w:tcPr>
            <w:tcW w:w="4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3FCA2">
            <w:pPr>
              <w:keepNext w:val="0"/>
              <w:keepLines w:val="0"/>
              <w:widowControl/>
              <w:suppressLineNumbers w:val="0"/>
              <w:jc w:val="left"/>
              <w:textAlignment w:val="center"/>
              <w:rPr>
                <w:rFonts w:hint="default" w:ascii="宋体" w:hAnsi="宋体" w:eastAsia="宋体" w:cs="宋体"/>
                <w:i w:val="0"/>
                <w:iCs w:val="0"/>
                <w:color w:val="393939"/>
                <w:kern w:val="0"/>
                <w:sz w:val="24"/>
                <w:szCs w:val="24"/>
                <w:u w:val="none"/>
                <w:lang w:val="en-US" w:eastAsia="zh-CN"/>
              </w:rPr>
            </w:pPr>
            <w:r>
              <w:rPr>
                <w:rFonts w:hint="eastAsia" w:ascii="宋体" w:hAnsi="宋体" w:eastAsia="宋体" w:cs="宋体"/>
                <w:i w:val="0"/>
                <w:iCs w:val="0"/>
                <w:color w:val="393939"/>
                <w:kern w:val="0"/>
                <w:sz w:val="24"/>
                <w:szCs w:val="24"/>
                <w:u w:val="none"/>
                <w:lang w:val="en-US" w:eastAsia="zh-CN"/>
              </w:rPr>
              <w:t>1、颜色：驼色；</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2、面料：贡缎（</w:t>
            </w:r>
            <w:r>
              <w:rPr>
                <w:rFonts w:hint="eastAsia" w:ascii="宋体" w:hAnsi="宋体" w:eastAsia="宋体" w:cs="宋体"/>
                <w:i w:val="0"/>
                <w:iCs w:val="0"/>
                <w:color w:val="393939"/>
                <w:kern w:val="0"/>
                <w:sz w:val="24"/>
                <w:szCs w:val="24"/>
                <w:u w:val="none"/>
                <w:lang w:val="en-US" w:eastAsia="zh-CN"/>
              </w:rPr>
              <w:t>T300/60s×80sT/C=20/80配比精梳棉喷气织机织造</w:t>
            </w:r>
            <w:r>
              <w:rPr>
                <w:rFonts w:hint="eastAsia" w:ascii="宋体" w:hAnsi="宋体" w:cs="宋体"/>
                <w:i w:val="0"/>
                <w:iCs w:val="0"/>
                <w:color w:val="393939"/>
                <w:kern w:val="0"/>
                <w:sz w:val="24"/>
                <w:szCs w:val="24"/>
                <w:u w:val="none"/>
                <w:lang w:val="en-US" w:eastAsia="zh-CN"/>
              </w:rPr>
              <w:t>）；</w:t>
            </w:r>
          </w:p>
          <w:p w14:paraId="0C6838F9">
            <w:pPr>
              <w:keepNext w:val="0"/>
              <w:keepLines w:val="0"/>
              <w:widowControl/>
              <w:suppressLineNumbers w:val="0"/>
              <w:wordWrap w:val="0"/>
              <w:jc w:val="left"/>
              <w:textAlignment w:val="center"/>
              <w:rPr>
                <w:rFonts w:hint="eastAsia" w:ascii="宋体" w:hAnsi="宋体" w:eastAsia="宋体" w:cs="宋体"/>
                <w:b/>
                <w:bCs/>
                <w:i w:val="0"/>
                <w:iCs w:val="0"/>
                <w:color w:val="393939"/>
                <w:kern w:val="0"/>
                <w:sz w:val="24"/>
                <w:szCs w:val="24"/>
                <w:u w:val="none"/>
                <w:lang w:val="en-US" w:eastAsia="zh-CN"/>
              </w:rPr>
            </w:pPr>
            <w:r>
              <w:rPr>
                <w:rFonts w:hint="eastAsia" w:ascii="宋体" w:hAnsi="宋体" w:cs="宋体"/>
                <w:i w:val="0"/>
                <w:iCs w:val="0"/>
                <w:color w:val="393939"/>
                <w:kern w:val="0"/>
                <w:sz w:val="24"/>
                <w:szCs w:val="24"/>
                <w:u w:val="none"/>
                <w:lang w:val="en-US" w:eastAsia="zh-CN"/>
              </w:rPr>
              <w:t>3</w:t>
            </w:r>
            <w:r>
              <w:rPr>
                <w:rFonts w:hint="eastAsia" w:ascii="宋体" w:hAnsi="宋体" w:eastAsia="宋体" w:cs="宋体"/>
                <w:i w:val="0"/>
                <w:iCs w:val="0"/>
                <w:color w:val="393939"/>
                <w:kern w:val="0"/>
                <w:sz w:val="24"/>
                <w:szCs w:val="24"/>
                <w:u w:val="none"/>
                <w:lang w:val="en-US" w:eastAsia="zh-CN"/>
              </w:rPr>
              <w:t>、单位面积质量≥135g/㎡，两边1cm卷边，两头2cm卷边；</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4</w:t>
            </w:r>
            <w:r>
              <w:rPr>
                <w:rFonts w:hint="eastAsia" w:ascii="宋体" w:hAnsi="宋体" w:eastAsia="宋体" w:cs="宋体"/>
                <w:i w:val="0"/>
                <w:iCs w:val="0"/>
                <w:color w:val="393939"/>
                <w:kern w:val="0"/>
                <w:sz w:val="24"/>
                <w:szCs w:val="24"/>
                <w:u w:val="none"/>
                <w:lang w:val="en-US" w:eastAsia="zh-CN"/>
              </w:rPr>
              <w:t>、密度：175*125（±3根）；</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5</w:t>
            </w:r>
            <w:r>
              <w:rPr>
                <w:rFonts w:hint="eastAsia" w:ascii="宋体" w:hAnsi="宋体" w:eastAsia="宋体" w:cs="宋体"/>
                <w:i w:val="0"/>
                <w:iCs w:val="0"/>
                <w:color w:val="393939"/>
                <w:kern w:val="0"/>
                <w:sz w:val="24"/>
                <w:szCs w:val="24"/>
                <w:u w:val="none"/>
                <w:lang w:val="en-US" w:eastAsia="zh-CN"/>
              </w:rPr>
              <w:t>、纱线线密度60s*80s（±5）；</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6</w:t>
            </w:r>
            <w:r>
              <w:rPr>
                <w:rFonts w:hint="eastAsia" w:ascii="宋体" w:hAnsi="宋体" w:eastAsia="宋体" w:cs="宋体"/>
                <w:i w:val="0"/>
                <w:iCs w:val="0"/>
                <w:color w:val="393939"/>
                <w:kern w:val="0"/>
                <w:sz w:val="24"/>
                <w:szCs w:val="24"/>
                <w:u w:val="none"/>
                <w:lang w:val="en-US" w:eastAsia="zh-CN"/>
              </w:rPr>
              <w:t>、纤维成分含量：</w:t>
            </w:r>
            <w:r>
              <w:rPr>
                <w:rFonts w:hint="eastAsia" w:ascii="宋体" w:hAnsi="宋体" w:eastAsia="宋体" w:cs="宋体"/>
                <w:i w:val="0"/>
                <w:iCs w:val="0"/>
                <w:color w:val="auto"/>
                <w:kern w:val="0"/>
                <w:sz w:val="24"/>
                <w:szCs w:val="24"/>
                <w:u w:val="none"/>
                <w:lang w:val="en-US" w:eastAsia="zh-CN"/>
              </w:rPr>
              <w:t>棉</w:t>
            </w:r>
            <w:r>
              <w:rPr>
                <w:rFonts w:hint="eastAsia" w:ascii="宋体" w:hAnsi="宋体" w:cs="宋体"/>
                <w:i w:val="0"/>
                <w:iCs w:val="0"/>
                <w:color w:val="auto"/>
                <w:kern w:val="0"/>
                <w:sz w:val="24"/>
                <w:szCs w:val="24"/>
                <w:u w:val="none"/>
                <w:lang w:val="en-US" w:eastAsia="zh-CN"/>
              </w:rPr>
              <w:t>97~100</w:t>
            </w:r>
            <w:r>
              <w:rPr>
                <w:rFonts w:hint="eastAsia" w:ascii="宋体" w:hAnsi="宋体" w:eastAsia="宋体" w:cs="宋体"/>
                <w:i w:val="0"/>
                <w:iCs w:val="0"/>
                <w:color w:val="auto"/>
                <w:kern w:val="0"/>
                <w:sz w:val="24"/>
                <w:szCs w:val="24"/>
                <w:u w:val="none"/>
                <w:lang w:val="en-US" w:eastAsia="zh-CN"/>
              </w:rPr>
              <w:t>%</w:t>
            </w:r>
            <w:r>
              <w:rPr>
                <w:rFonts w:hint="eastAsia" w:ascii="宋体" w:hAnsi="宋体" w:cs="宋体"/>
                <w:b/>
                <w:bCs/>
                <w:i w:val="0"/>
                <w:iCs w:val="0"/>
                <w:color w:val="393939"/>
                <w:kern w:val="0"/>
                <w:sz w:val="24"/>
                <w:szCs w:val="24"/>
                <w:u w:val="none"/>
                <w:lang w:val="en-US" w:eastAsia="zh-CN"/>
              </w:rPr>
              <w:t>（</w:t>
            </w:r>
            <w:r>
              <w:rPr>
                <w:rFonts w:hint="eastAsia" w:ascii="宋体" w:hAnsi="宋体" w:eastAsia="宋体" w:cs="宋体"/>
                <w:b/>
                <w:bCs/>
                <w:i w:val="0"/>
                <w:iCs w:val="0"/>
                <w:color w:val="393939"/>
                <w:kern w:val="0"/>
                <w:sz w:val="24"/>
                <w:szCs w:val="24"/>
                <w:u w:val="none"/>
                <w:lang w:val="en-US" w:eastAsia="zh-CN"/>
              </w:rPr>
              <w:t>须提供检测依据为GB 18401-2010《国家纺织产品基本安全技术规范》</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GB/T4669-2008《纺织品 机织物单位长度质量和单位面积质量的测定》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GB/T29256.5-2012《机织物结构分析方法 织物中拆下纱线线密度的测定》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GB/T4668-1995《机织物密度的测定》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GB/T22796-20</w:t>
            </w:r>
            <w:r>
              <w:rPr>
                <w:rFonts w:hint="eastAsia" w:ascii="宋体" w:hAnsi="宋体" w:cs="宋体"/>
                <w:b/>
                <w:bCs/>
                <w:i w:val="0"/>
                <w:iCs w:val="0"/>
                <w:color w:val="393939"/>
                <w:kern w:val="0"/>
                <w:sz w:val="24"/>
                <w:szCs w:val="24"/>
                <w:u w:val="none"/>
                <w:lang w:val="en-US" w:eastAsia="zh-CN"/>
              </w:rPr>
              <w:t>21</w:t>
            </w:r>
            <w:r>
              <w:rPr>
                <w:rFonts w:hint="eastAsia" w:ascii="宋体" w:hAnsi="宋体" w:eastAsia="宋体" w:cs="宋体"/>
                <w:b/>
                <w:bCs/>
                <w:i w:val="0"/>
                <w:iCs w:val="0"/>
                <w:color w:val="393939"/>
                <w:kern w:val="0"/>
                <w:sz w:val="24"/>
                <w:szCs w:val="24"/>
                <w:u w:val="none"/>
                <w:lang w:val="en-US" w:eastAsia="zh-CN"/>
              </w:rPr>
              <w:t>《被、被套》的</w:t>
            </w:r>
            <w:r>
              <w:rPr>
                <w:rFonts w:hint="eastAsia" w:ascii="宋体" w:hAnsi="宋体" w:cs="宋体"/>
                <w:b/>
                <w:bCs/>
                <w:sz w:val="24"/>
                <w:lang w:eastAsia="zh-CN"/>
              </w:rPr>
              <w:t>检验报告复印件并加盖报价人公章做为依据</w:t>
            </w:r>
            <w:r>
              <w:rPr>
                <w:rFonts w:hint="eastAsia" w:ascii="宋体" w:hAnsi="宋体" w:eastAsia="宋体" w:cs="宋体"/>
                <w:b/>
                <w:bCs/>
                <w:i w:val="0"/>
                <w:iCs w:val="0"/>
                <w:color w:val="393939"/>
                <w:kern w:val="0"/>
                <w:sz w:val="24"/>
                <w:szCs w:val="24"/>
                <w:u w:val="none"/>
                <w:lang w:val="en-US" w:eastAsia="zh-CN"/>
              </w:rPr>
              <w:t>。</w:t>
            </w:r>
            <w:r>
              <w:rPr>
                <w:rFonts w:hint="eastAsia" w:ascii="宋体" w:hAnsi="宋体" w:cs="宋体"/>
                <w:b/>
                <w:bCs/>
                <w:i w:val="0"/>
                <w:iCs w:val="0"/>
                <w:color w:val="393939"/>
                <w:kern w:val="0"/>
                <w:sz w:val="24"/>
                <w:szCs w:val="24"/>
                <w:u w:val="none"/>
                <w:lang w:val="en-US" w:eastAsia="zh-CN"/>
              </w:rPr>
              <w:t>）；</w:t>
            </w:r>
          </w:p>
          <w:p w14:paraId="3A2FE77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393939"/>
                <w:sz w:val="24"/>
                <w:szCs w:val="24"/>
                <w:u w:val="none"/>
              </w:rPr>
            </w:pPr>
            <w:r>
              <w:rPr>
                <w:rFonts w:hint="eastAsia" w:ascii="宋体" w:hAnsi="宋体" w:cs="宋体"/>
                <w:i w:val="0"/>
                <w:iCs w:val="0"/>
                <w:color w:val="393939"/>
                <w:kern w:val="0"/>
                <w:sz w:val="24"/>
                <w:szCs w:val="24"/>
                <w:u w:val="none"/>
                <w:lang w:val="en-US" w:eastAsia="zh-CN"/>
              </w:rPr>
              <w:t>7</w:t>
            </w:r>
            <w:r>
              <w:rPr>
                <w:rFonts w:hint="eastAsia" w:ascii="宋体" w:hAnsi="宋体" w:eastAsia="宋体" w:cs="宋体"/>
                <w:i w:val="0"/>
                <w:iCs w:val="0"/>
                <w:color w:val="393939"/>
                <w:kern w:val="0"/>
                <w:sz w:val="24"/>
                <w:szCs w:val="24"/>
                <w:u w:val="none"/>
                <w:lang w:val="en-US" w:eastAsia="zh-CN"/>
              </w:rPr>
              <w:t>、规格：270cm×280cm；240cm×280cm。</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B8C03">
            <w:pPr>
              <w:jc w:val="center"/>
              <w:rPr>
                <w:rFonts w:hint="eastAsia" w:ascii="宋体" w:hAnsi="宋体" w:eastAsia="宋体" w:cs="宋体"/>
                <w:i w:val="0"/>
                <w:iCs w:val="0"/>
                <w:color w:val="000000"/>
                <w:sz w:val="24"/>
                <w:szCs w:val="24"/>
                <w:u w:val="none"/>
              </w:rPr>
            </w:pPr>
          </w:p>
        </w:tc>
      </w:tr>
      <w:tr w14:paraId="65B03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F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6</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1BE4">
            <w:pPr>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7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240cm*280cm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60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A4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71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67.00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5786">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CB76B">
            <w:pPr>
              <w:jc w:val="center"/>
              <w:rPr>
                <w:rFonts w:hint="eastAsia" w:ascii="宋体" w:hAnsi="宋体" w:eastAsia="宋体" w:cs="宋体"/>
                <w:i w:val="0"/>
                <w:iCs w:val="0"/>
                <w:color w:val="000000"/>
                <w:sz w:val="24"/>
                <w:szCs w:val="24"/>
                <w:u w:val="none"/>
              </w:rPr>
            </w:pPr>
          </w:p>
        </w:tc>
      </w:tr>
      <w:tr w14:paraId="08B46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E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3F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春秋被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F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230cm*225cm/450g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D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E9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4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145.00 </w:t>
            </w:r>
          </w:p>
        </w:tc>
        <w:tc>
          <w:tcPr>
            <w:tcW w:w="4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6C423">
            <w:pPr>
              <w:keepNext w:val="0"/>
              <w:keepLines w:val="0"/>
              <w:widowControl/>
              <w:numPr>
                <w:ilvl w:val="0"/>
                <w:numId w:val="0"/>
              </w:numPr>
              <w:suppressLineNumbers w:val="0"/>
              <w:wordWrap w:val="0"/>
              <w:jc w:val="left"/>
              <w:textAlignment w:val="center"/>
              <w:rPr>
                <w:rFonts w:hint="eastAsia" w:ascii="宋体" w:hAnsi="宋体" w:eastAsia="宋体" w:cs="宋体"/>
                <w:i w:val="0"/>
                <w:iCs w:val="0"/>
                <w:color w:val="393939"/>
                <w:sz w:val="24"/>
                <w:szCs w:val="24"/>
                <w:u w:val="none"/>
              </w:rPr>
            </w:pPr>
            <w:r>
              <w:rPr>
                <w:rFonts w:hint="eastAsia" w:ascii="宋体" w:hAnsi="宋体" w:eastAsia="宋体" w:cs="宋体"/>
                <w:i w:val="0"/>
                <w:iCs w:val="0"/>
                <w:color w:val="393939"/>
                <w:kern w:val="0"/>
                <w:sz w:val="24"/>
                <w:szCs w:val="24"/>
                <w:lang w:val="en-US" w:eastAsia="zh-CN"/>
              </w:rPr>
              <w:t>1、</w:t>
            </w:r>
            <w:r>
              <w:rPr>
                <w:rFonts w:hint="eastAsia" w:ascii="宋体" w:hAnsi="宋体" w:cs="宋体"/>
                <w:i w:val="0"/>
                <w:iCs w:val="0"/>
                <w:color w:val="393939"/>
                <w:kern w:val="0"/>
                <w:sz w:val="24"/>
                <w:szCs w:val="24"/>
                <w:u w:val="none"/>
                <w:lang w:val="en-US" w:eastAsia="zh-CN"/>
              </w:rPr>
              <w:t>面料：</w:t>
            </w:r>
            <w:r>
              <w:rPr>
                <w:rFonts w:hint="eastAsia" w:ascii="宋体" w:hAnsi="宋体" w:eastAsia="宋体" w:cs="宋体"/>
                <w:i w:val="0"/>
                <w:iCs w:val="0"/>
                <w:color w:val="393939"/>
                <w:kern w:val="0"/>
                <w:sz w:val="24"/>
                <w:szCs w:val="24"/>
                <w:u w:val="none"/>
                <w:lang w:val="en-US" w:eastAsia="zh-CN"/>
              </w:rPr>
              <w:t>T</w:t>
            </w:r>
            <w:r>
              <w:rPr>
                <w:rFonts w:hint="eastAsia" w:ascii="宋体" w:hAnsi="宋体" w:eastAsia="宋体" w:cs="宋体"/>
                <w:i w:val="0"/>
                <w:iCs w:val="0"/>
                <w:color w:val="auto"/>
                <w:kern w:val="0"/>
                <w:sz w:val="24"/>
                <w:szCs w:val="24"/>
                <w:u w:val="none"/>
                <w:lang w:val="en-US" w:eastAsia="zh-CN"/>
              </w:rPr>
              <w:t>233/80s×80s配比精梳棉喷气织机织造。</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2</w:t>
            </w:r>
            <w:r>
              <w:rPr>
                <w:rFonts w:hint="eastAsia" w:ascii="宋体" w:hAnsi="宋体" w:eastAsia="宋体" w:cs="宋体"/>
                <w:i w:val="0"/>
                <w:iCs w:val="0"/>
                <w:color w:val="auto"/>
                <w:kern w:val="0"/>
                <w:sz w:val="24"/>
                <w:szCs w:val="24"/>
                <w:u w:val="none"/>
                <w:lang w:val="en-US" w:eastAsia="zh-CN"/>
              </w:rPr>
              <w:t>、包裹布单位面积质量：≥138g/㎡；</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3</w:t>
            </w:r>
            <w:r>
              <w:rPr>
                <w:rFonts w:hint="eastAsia" w:ascii="宋体" w:hAnsi="宋体" w:eastAsia="宋体" w:cs="宋体"/>
                <w:i w:val="0"/>
                <w:iCs w:val="0"/>
                <w:color w:val="auto"/>
                <w:kern w:val="0"/>
                <w:sz w:val="24"/>
                <w:szCs w:val="24"/>
                <w:u w:val="none"/>
                <w:lang w:val="en-US" w:eastAsia="zh-CN"/>
              </w:rPr>
              <w:t>、内充聚酯纤维380g/㎡；</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4</w:t>
            </w:r>
            <w:r>
              <w:rPr>
                <w:rFonts w:hint="eastAsia" w:ascii="宋体" w:hAnsi="宋体" w:eastAsia="宋体" w:cs="宋体"/>
                <w:i w:val="0"/>
                <w:iCs w:val="0"/>
                <w:color w:val="auto"/>
                <w:kern w:val="0"/>
                <w:sz w:val="24"/>
                <w:szCs w:val="24"/>
                <w:u w:val="none"/>
                <w:lang w:val="en-US" w:eastAsia="zh-CN"/>
              </w:rPr>
              <w:t>、密度：140*100（±3根）；</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cs="宋体"/>
                <w:i w:val="0"/>
                <w:iCs w:val="0"/>
                <w:color w:val="auto"/>
                <w:kern w:val="0"/>
                <w:sz w:val="24"/>
                <w:szCs w:val="24"/>
                <w:u w:val="none"/>
                <w:lang w:val="en-US" w:eastAsia="zh-CN"/>
              </w:rPr>
              <w:t>5</w:t>
            </w:r>
            <w:r>
              <w:rPr>
                <w:rFonts w:hint="eastAsia" w:ascii="宋体" w:hAnsi="宋体" w:eastAsia="宋体" w:cs="宋体"/>
                <w:i w:val="0"/>
                <w:iCs w:val="0"/>
                <w:color w:val="auto"/>
                <w:kern w:val="0"/>
                <w:sz w:val="24"/>
                <w:szCs w:val="24"/>
                <w:u w:val="none"/>
                <w:lang w:val="en-US" w:eastAsia="zh-CN"/>
              </w:rPr>
              <w:t>、纱线线密度：</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0s*</w:t>
            </w:r>
            <w:r>
              <w:rPr>
                <w:rFonts w:hint="eastAsia" w:ascii="宋体" w:hAnsi="宋体" w:cs="宋体"/>
                <w:i w:val="0"/>
                <w:iCs w:val="0"/>
                <w:color w:val="auto"/>
                <w:kern w:val="0"/>
                <w:sz w:val="24"/>
                <w:szCs w:val="24"/>
                <w:u w:val="none"/>
                <w:lang w:val="en-US" w:eastAsia="zh-CN"/>
              </w:rPr>
              <w:t>8</w:t>
            </w:r>
            <w:r>
              <w:rPr>
                <w:rFonts w:hint="eastAsia" w:ascii="宋体" w:hAnsi="宋体" w:eastAsia="宋体" w:cs="宋体"/>
                <w:i w:val="0"/>
                <w:iCs w:val="0"/>
                <w:color w:val="auto"/>
                <w:kern w:val="0"/>
                <w:sz w:val="24"/>
                <w:szCs w:val="24"/>
                <w:u w:val="none"/>
                <w:lang w:val="en-US" w:eastAsia="zh-CN"/>
              </w:rPr>
              <w:t>0s（</w:t>
            </w:r>
            <w:r>
              <w:rPr>
                <w:rFonts w:hint="eastAsia" w:ascii="宋体" w:hAnsi="宋体" w:eastAsia="宋体" w:cs="宋体"/>
                <w:i w:val="0"/>
                <w:iCs w:val="0"/>
                <w:color w:val="393939"/>
                <w:kern w:val="0"/>
                <w:sz w:val="24"/>
                <w:szCs w:val="24"/>
                <w:u w:val="none"/>
                <w:lang w:val="en-US" w:eastAsia="zh-CN"/>
              </w:rPr>
              <w:t>±5）；</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6</w:t>
            </w:r>
            <w:r>
              <w:rPr>
                <w:rFonts w:hint="eastAsia" w:ascii="宋体" w:hAnsi="宋体" w:eastAsia="宋体" w:cs="宋体"/>
                <w:i w:val="0"/>
                <w:iCs w:val="0"/>
                <w:color w:val="393939"/>
                <w:kern w:val="0"/>
                <w:sz w:val="24"/>
                <w:szCs w:val="24"/>
                <w:u w:val="none"/>
                <w:lang w:val="en-US" w:eastAsia="zh-CN"/>
              </w:rPr>
              <w:t>、纤维成分含量：面料棉100%，填充物聚酯纤维100%</w:t>
            </w:r>
            <w:r>
              <w:rPr>
                <w:rFonts w:hint="eastAsia" w:ascii="宋体" w:hAnsi="宋体" w:cs="宋体"/>
                <w:b/>
                <w:bCs/>
                <w:i w:val="0"/>
                <w:iCs w:val="0"/>
                <w:color w:val="393939"/>
                <w:kern w:val="0"/>
                <w:sz w:val="24"/>
                <w:szCs w:val="24"/>
                <w:u w:val="none"/>
                <w:lang w:val="en-US" w:eastAsia="zh-CN"/>
              </w:rPr>
              <w:t>（须提供检测依据为GB 18401-2010《国家纺织产品基本</w:t>
            </w:r>
            <w:r>
              <w:rPr>
                <w:rFonts w:hint="eastAsia" w:ascii="宋体" w:hAnsi="宋体" w:cs="宋体"/>
                <w:b/>
                <w:bCs/>
                <w:i w:val="0"/>
                <w:iCs w:val="0"/>
                <w:color w:val="auto"/>
                <w:kern w:val="0"/>
                <w:sz w:val="24"/>
                <w:szCs w:val="24"/>
                <w:u w:val="none"/>
                <w:lang w:val="en-US" w:eastAsia="zh-CN"/>
              </w:rPr>
              <w:t>安全技术规范》或GB/T4669-2008《纺织品 机织物 单位长度质量和单位面积质量的测定》或GB/</w:t>
            </w:r>
            <w:r>
              <w:rPr>
                <w:rFonts w:hint="eastAsia" w:ascii="宋体" w:hAnsi="宋体" w:cs="宋体"/>
                <w:b/>
                <w:bCs/>
                <w:i w:val="0"/>
                <w:iCs w:val="0"/>
                <w:color w:val="393939"/>
                <w:kern w:val="0"/>
                <w:sz w:val="24"/>
                <w:szCs w:val="24"/>
                <w:u w:val="none"/>
                <w:lang w:val="en-US" w:eastAsia="zh-CN"/>
              </w:rPr>
              <w:t>T29256.5-2012《机织物结构分析方法 织物中拆下纱线线密度的测定》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cs="宋体"/>
                <w:b/>
                <w:bCs/>
                <w:i w:val="0"/>
                <w:iCs w:val="0"/>
                <w:color w:val="393939"/>
                <w:kern w:val="0"/>
                <w:sz w:val="24"/>
                <w:szCs w:val="24"/>
                <w:u w:val="none"/>
                <w:lang w:val="en-US" w:eastAsia="zh-CN"/>
              </w:rPr>
              <w:t>GB/T4668-1995《机织物密度的测定》</w:t>
            </w:r>
            <w:r>
              <w:rPr>
                <w:rFonts w:hint="eastAsia" w:ascii="宋体" w:hAnsi="宋体" w:cs="宋体"/>
                <w:b/>
                <w:bCs/>
                <w:i w:val="0"/>
                <w:iCs w:val="0"/>
                <w:color w:val="auto"/>
                <w:kern w:val="0"/>
                <w:sz w:val="24"/>
                <w:szCs w:val="24"/>
                <w:u w:val="none"/>
                <w:lang w:val="en-US" w:eastAsia="zh-CN"/>
              </w:rPr>
              <w:t>或</w:t>
            </w:r>
            <w:r>
              <w:rPr>
                <w:rFonts w:hint="eastAsia" w:ascii="宋体" w:hAnsi="宋体" w:cs="宋体"/>
                <w:b/>
                <w:bCs/>
                <w:i w:val="0"/>
                <w:iCs w:val="0"/>
                <w:color w:val="393939"/>
                <w:kern w:val="0"/>
                <w:sz w:val="24"/>
                <w:szCs w:val="24"/>
                <w:u w:val="none"/>
                <w:lang w:val="en-US" w:eastAsia="zh-CN"/>
              </w:rPr>
              <w:t>GB/T22796-2021《被、被套》的检验报告复印件并加盖报价人公章做为依据。）</w:t>
            </w:r>
            <w:r>
              <w:rPr>
                <w:rFonts w:hint="eastAsia" w:ascii="宋体" w:hAnsi="宋体" w:eastAsia="宋体" w:cs="宋体"/>
                <w:b/>
                <w:bCs/>
                <w:i w:val="0"/>
                <w:iCs w:val="0"/>
                <w:color w:val="393939"/>
                <w:kern w:val="0"/>
                <w:sz w:val="24"/>
                <w:szCs w:val="24"/>
                <w:u w:val="none"/>
                <w:lang w:val="en-US" w:eastAsia="zh-CN"/>
              </w:rPr>
              <w:t>；</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7</w:t>
            </w:r>
            <w:r>
              <w:rPr>
                <w:rFonts w:hint="eastAsia" w:ascii="宋体" w:hAnsi="宋体" w:eastAsia="宋体" w:cs="宋体"/>
                <w:i w:val="0"/>
                <w:iCs w:val="0"/>
                <w:color w:val="393939"/>
                <w:kern w:val="0"/>
                <w:sz w:val="24"/>
                <w:szCs w:val="24"/>
                <w:u w:val="none"/>
                <w:lang w:val="en-US" w:eastAsia="zh-CN"/>
              </w:rPr>
              <w:t>、规格：230cm×225cm；200cm×225cm。</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DDA1A">
            <w:pPr>
              <w:jc w:val="center"/>
              <w:rPr>
                <w:rFonts w:hint="eastAsia" w:ascii="宋体" w:hAnsi="宋体" w:eastAsia="宋体" w:cs="宋体"/>
                <w:i w:val="0"/>
                <w:iCs w:val="0"/>
                <w:color w:val="000000"/>
                <w:sz w:val="24"/>
                <w:szCs w:val="24"/>
                <w:u w:val="none"/>
              </w:rPr>
            </w:pPr>
          </w:p>
        </w:tc>
      </w:tr>
      <w:tr w14:paraId="1963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A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8</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9107">
            <w:pPr>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77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200cm*225cm/450g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C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E9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4E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138.00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357EF">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20B40">
            <w:pPr>
              <w:jc w:val="center"/>
              <w:rPr>
                <w:rFonts w:hint="eastAsia" w:ascii="宋体" w:hAnsi="宋体" w:eastAsia="宋体" w:cs="宋体"/>
                <w:i w:val="0"/>
                <w:iCs w:val="0"/>
                <w:color w:val="000000"/>
                <w:sz w:val="24"/>
                <w:szCs w:val="24"/>
                <w:u w:val="none"/>
              </w:rPr>
            </w:pPr>
          </w:p>
        </w:tc>
      </w:tr>
      <w:tr w14:paraId="309E7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4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9</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31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夏被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9F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200cm*225cm/200g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6E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5A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4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118.00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A027">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890AF">
            <w:pPr>
              <w:jc w:val="center"/>
              <w:rPr>
                <w:rFonts w:hint="eastAsia" w:ascii="宋体" w:hAnsi="宋体" w:eastAsia="宋体" w:cs="宋体"/>
                <w:i w:val="0"/>
                <w:iCs w:val="0"/>
                <w:color w:val="000000"/>
                <w:sz w:val="24"/>
                <w:szCs w:val="24"/>
                <w:u w:val="none"/>
              </w:rPr>
            </w:pPr>
          </w:p>
        </w:tc>
      </w:tr>
      <w:tr w14:paraId="62FA8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E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0D3">
            <w:pPr>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A85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230cm*225cm/200g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A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C1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073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126.00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5DEB">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ACE2C">
            <w:pPr>
              <w:jc w:val="center"/>
              <w:rPr>
                <w:rFonts w:hint="eastAsia" w:ascii="宋体" w:hAnsi="宋体" w:eastAsia="宋体" w:cs="宋体"/>
                <w:i w:val="0"/>
                <w:iCs w:val="0"/>
                <w:color w:val="000000"/>
                <w:sz w:val="24"/>
                <w:szCs w:val="24"/>
                <w:u w:val="none"/>
              </w:rPr>
            </w:pPr>
          </w:p>
        </w:tc>
      </w:tr>
      <w:tr w14:paraId="5F636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E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11</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1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舒适垫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BD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180cm*200cm/700g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7D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43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BF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125.00 </w:t>
            </w:r>
          </w:p>
        </w:tc>
        <w:tc>
          <w:tcPr>
            <w:tcW w:w="4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551F0">
            <w:pPr>
              <w:keepNext w:val="0"/>
              <w:keepLines w:val="0"/>
              <w:widowControl/>
              <w:numPr>
                <w:ilvl w:val="0"/>
                <w:numId w:val="0"/>
              </w:numPr>
              <w:suppressLineNumbers w:val="0"/>
              <w:jc w:val="left"/>
              <w:textAlignment w:val="center"/>
              <w:rPr>
                <w:rFonts w:hint="eastAsia" w:ascii="宋体" w:hAnsi="宋体" w:eastAsia="宋体" w:cs="宋体"/>
                <w:i w:val="0"/>
                <w:iCs w:val="0"/>
                <w:color w:val="393939"/>
                <w:kern w:val="0"/>
                <w:sz w:val="24"/>
                <w:szCs w:val="24"/>
                <w:u w:val="none"/>
                <w:lang w:val="en-US" w:eastAsia="zh-CN"/>
              </w:rPr>
            </w:pPr>
            <w:r>
              <w:rPr>
                <w:rFonts w:hint="eastAsia" w:ascii="宋体" w:hAnsi="宋体" w:eastAsia="宋体" w:cs="宋体"/>
                <w:i w:val="0"/>
                <w:iCs w:val="0"/>
                <w:color w:val="393939"/>
                <w:kern w:val="0"/>
                <w:sz w:val="24"/>
                <w:szCs w:val="24"/>
                <w:lang w:val="en-US" w:eastAsia="zh-CN"/>
              </w:rPr>
              <w:t>1、</w:t>
            </w:r>
            <w:r>
              <w:rPr>
                <w:rFonts w:hint="eastAsia" w:ascii="宋体" w:hAnsi="宋体" w:eastAsia="宋体" w:cs="宋体"/>
                <w:i w:val="0"/>
                <w:iCs w:val="0"/>
                <w:color w:val="393939"/>
                <w:kern w:val="0"/>
                <w:sz w:val="24"/>
                <w:szCs w:val="24"/>
                <w:u w:val="none"/>
                <w:lang w:val="en-US" w:eastAsia="zh-CN"/>
              </w:rPr>
              <w:t>包裹布单位面积质量≥100g/㎡；</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eastAsia="宋体" w:cs="宋体"/>
                <w:i w:val="0"/>
                <w:iCs w:val="0"/>
                <w:color w:val="393939"/>
                <w:kern w:val="0"/>
                <w:sz w:val="24"/>
                <w:szCs w:val="24"/>
                <w:u w:val="none"/>
                <w:lang w:val="en-US" w:eastAsia="zh-CN"/>
              </w:rPr>
              <w:t>2、内充聚酯纤维100g/㎡；</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eastAsia="宋体" w:cs="宋体"/>
                <w:i w:val="0"/>
                <w:iCs w:val="0"/>
                <w:color w:val="393939"/>
                <w:kern w:val="0"/>
                <w:sz w:val="24"/>
                <w:szCs w:val="24"/>
                <w:u w:val="none"/>
                <w:lang w:val="en-US" w:eastAsia="zh-CN"/>
              </w:rPr>
              <w:t>3、密度110*78（±3根）；</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eastAsia="宋体" w:cs="宋体"/>
                <w:i w:val="0"/>
                <w:iCs w:val="0"/>
                <w:color w:val="393939"/>
                <w:kern w:val="0"/>
                <w:sz w:val="24"/>
                <w:szCs w:val="24"/>
                <w:u w:val="none"/>
                <w:lang w:val="en-US" w:eastAsia="zh-CN"/>
              </w:rPr>
              <w:t>4、纱线线密度75D*160D（±5）；</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eastAsia="宋体" w:cs="宋体"/>
                <w:i w:val="0"/>
                <w:iCs w:val="0"/>
                <w:color w:val="393939"/>
                <w:kern w:val="0"/>
                <w:sz w:val="24"/>
                <w:szCs w:val="24"/>
                <w:u w:val="none"/>
                <w:lang w:val="en-US" w:eastAsia="zh-CN"/>
              </w:rPr>
              <w:t>5、规格：180cm×200cm；150cm×200cm。</w:t>
            </w:r>
          </w:p>
          <w:p w14:paraId="66063721">
            <w:pPr>
              <w:keepNext w:val="0"/>
              <w:keepLines w:val="0"/>
              <w:widowControl/>
              <w:numPr>
                <w:ilvl w:val="0"/>
                <w:numId w:val="0"/>
              </w:numPr>
              <w:suppressLineNumbers w:val="0"/>
              <w:wordWrap w:val="0"/>
              <w:jc w:val="left"/>
              <w:textAlignment w:val="center"/>
              <w:rPr>
                <w:rFonts w:hint="eastAsia" w:ascii="宋体" w:hAnsi="宋体" w:eastAsia="宋体" w:cs="宋体"/>
                <w:i w:val="0"/>
                <w:iCs w:val="0"/>
                <w:color w:val="393939"/>
                <w:kern w:val="0"/>
                <w:sz w:val="24"/>
                <w:szCs w:val="24"/>
                <w:u w:val="none"/>
                <w:lang w:val="en-US" w:eastAsia="zh-CN"/>
              </w:rPr>
            </w:pPr>
            <w:r>
              <w:rPr>
                <w:rFonts w:hint="eastAsia" w:ascii="宋体" w:hAnsi="宋体" w:cs="宋体"/>
                <w:b/>
                <w:bCs/>
                <w:i w:val="0"/>
                <w:iCs w:val="0"/>
                <w:color w:val="393939"/>
                <w:kern w:val="0"/>
                <w:sz w:val="24"/>
                <w:szCs w:val="24"/>
                <w:u w:val="none"/>
                <w:lang w:val="en-US" w:eastAsia="zh-CN"/>
              </w:rPr>
              <w:t>6、所提供货物须符合</w:t>
            </w:r>
            <w:r>
              <w:rPr>
                <w:rFonts w:hint="eastAsia" w:ascii="宋体" w:hAnsi="宋体" w:eastAsia="宋体" w:cs="宋体"/>
                <w:b/>
                <w:bCs/>
                <w:i w:val="0"/>
                <w:iCs w:val="0"/>
                <w:color w:val="393939"/>
                <w:kern w:val="0"/>
                <w:sz w:val="24"/>
                <w:szCs w:val="24"/>
                <w:u w:val="none"/>
                <w:lang w:val="en-US" w:eastAsia="zh-CN"/>
              </w:rPr>
              <w:t>GB/T22843-20</w:t>
            </w:r>
            <w:r>
              <w:rPr>
                <w:rFonts w:hint="eastAsia" w:ascii="宋体" w:hAnsi="宋体" w:cs="宋体"/>
                <w:b/>
                <w:bCs/>
                <w:i w:val="0"/>
                <w:iCs w:val="0"/>
                <w:color w:val="393939"/>
                <w:kern w:val="0"/>
                <w:sz w:val="24"/>
                <w:szCs w:val="24"/>
                <w:u w:val="none"/>
                <w:lang w:val="en-US" w:eastAsia="zh-CN"/>
              </w:rPr>
              <w:t>21</w:t>
            </w:r>
            <w:r>
              <w:rPr>
                <w:rFonts w:hint="eastAsia" w:ascii="宋体" w:hAnsi="宋体" w:eastAsia="宋体" w:cs="宋体"/>
                <w:b/>
                <w:bCs/>
                <w:i w:val="0"/>
                <w:iCs w:val="0"/>
                <w:color w:val="393939"/>
                <w:kern w:val="0"/>
                <w:sz w:val="24"/>
                <w:szCs w:val="24"/>
                <w:u w:val="none"/>
                <w:lang w:val="en-US" w:eastAsia="zh-CN"/>
              </w:rPr>
              <w:t>《枕、垫类产品》</w:t>
            </w:r>
            <w:r>
              <w:rPr>
                <w:rFonts w:hint="eastAsia" w:ascii="宋体" w:hAnsi="宋体" w:cs="宋体"/>
                <w:b/>
                <w:bCs/>
                <w:i w:val="0"/>
                <w:iCs w:val="0"/>
                <w:color w:val="393939"/>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GB18401-2010《国家纺织产品基本安全技术规范》</w:t>
            </w:r>
            <w:r>
              <w:rPr>
                <w:rFonts w:hint="eastAsia" w:ascii="宋体" w:hAnsi="宋体" w:cs="宋体"/>
                <w:b/>
                <w:bCs/>
                <w:i w:val="0"/>
                <w:iCs w:val="0"/>
                <w:color w:val="393939"/>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GB/T4669-2008《纺织品 机织物 单位长度质量和单位面积质量的测定》</w:t>
            </w:r>
            <w:r>
              <w:rPr>
                <w:rFonts w:hint="eastAsia" w:ascii="宋体" w:hAnsi="宋体" w:cs="宋体"/>
                <w:b/>
                <w:bCs/>
                <w:i w:val="0"/>
                <w:iCs w:val="0"/>
                <w:color w:val="393939"/>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GB/T29256.5-2012《机织物结构分析方法 织物中拆下纱线线密度的测定》</w:t>
            </w:r>
            <w:r>
              <w:rPr>
                <w:rFonts w:hint="eastAsia" w:ascii="宋体" w:hAnsi="宋体" w:cs="宋体"/>
                <w:b/>
                <w:bCs/>
                <w:i w:val="0"/>
                <w:iCs w:val="0"/>
                <w:color w:val="393939"/>
                <w:kern w:val="0"/>
                <w:sz w:val="24"/>
                <w:szCs w:val="24"/>
                <w:u w:val="none"/>
                <w:lang w:val="en-US" w:eastAsia="zh-CN"/>
              </w:rPr>
              <w:t>或</w:t>
            </w:r>
            <w:r>
              <w:rPr>
                <w:rFonts w:hint="eastAsia" w:ascii="宋体" w:hAnsi="宋体" w:eastAsia="宋体" w:cs="宋体"/>
                <w:b/>
                <w:bCs/>
                <w:i w:val="0"/>
                <w:iCs w:val="0"/>
                <w:color w:val="393939"/>
                <w:kern w:val="0"/>
                <w:sz w:val="24"/>
                <w:szCs w:val="24"/>
                <w:u w:val="none"/>
                <w:lang w:val="en-US" w:eastAsia="zh-CN"/>
              </w:rPr>
              <w:t>GB/T4668-1995《机织物密度的测定》的</w:t>
            </w:r>
            <w:r>
              <w:rPr>
                <w:rFonts w:hint="eastAsia" w:ascii="宋体" w:hAnsi="宋体" w:cs="宋体"/>
                <w:b/>
                <w:bCs/>
                <w:sz w:val="24"/>
                <w:lang w:eastAsia="zh-CN"/>
              </w:rPr>
              <w:t>标准。</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5BB3D">
            <w:pPr>
              <w:jc w:val="center"/>
              <w:rPr>
                <w:rFonts w:hint="eastAsia" w:ascii="宋体" w:hAnsi="宋体" w:eastAsia="宋体" w:cs="宋体"/>
                <w:i w:val="0"/>
                <w:iCs w:val="0"/>
                <w:color w:val="000000"/>
                <w:sz w:val="24"/>
                <w:szCs w:val="24"/>
                <w:u w:val="none"/>
              </w:rPr>
            </w:pPr>
          </w:p>
        </w:tc>
      </w:tr>
      <w:tr w14:paraId="3211D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0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9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12</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2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保护垫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97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180cm*200cm/120g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4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57F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A4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70.00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1667EE">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CECB2">
            <w:pPr>
              <w:jc w:val="center"/>
              <w:rPr>
                <w:rFonts w:hint="eastAsia" w:ascii="宋体" w:hAnsi="宋体" w:eastAsia="宋体" w:cs="宋体"/>
                <w:i w:val="0"/>
                <w:iCs w:val="0"/>
                <w:color w:val="000000"/>
                <w:sz w:val="24"/>
                <w:szCs w:val="24"/>
                <w:u w:val="none"/>
              </w:rPr>
            </w:pPr>
          </w:p>
        </w:tc>
      </w:tr>
      <w:tr w14:paraId="447F8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3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6B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13</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8F0F">
            <w:pPr>
              <w:jc w:val="left"/>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E5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150cm*200cm/120g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48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60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B5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60.00 </w:t>
            </w:r>
          </w:p>
        </w:tc>
        <w:tc>
          <w:tcPr>
            <w:tcW w:w="4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2C41">
            <w:pPr>
              <w:jc w:val="left"/>
              <w:rPr>
                <w:rFonts w:hint="eastAsia" w:ascii="宋体" w:hAnsi="宋体" w:eastAsia="宋体" w:cs="宋体"/>
                <w:i w:val="0"/>
                <w:iCs w:val="0"/>
                <w:color w:val="393939"/>
                <w:sz w:val="24"/>
                <w:szCs w:val="24"/>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C1E49">
            <w:pPr>
              <w:jc w:val="center"/>
              <w:rPr>
                <w:rFonts w:hint="eastAsia" w:ascii="宋体" w:hAnsi="宋体" w:eastAsia="宋体" w:cs="宋体"/>
                <w:i w:val="0"/>
                <w:iCs w:val="0"/>
                <w:color w:val="000000"/>
                <w:sz w:val="24"/>
                <w:szCs w:val="24"/>
                <w:u w:val="none"/>
              </w:rPr>
            </w:pPr>
          </w:p>
        </w:tc>
      </w:tr>
      <w:tr w14:paraId="4F340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0"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9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14</w:t>
            </w:r>
          </w:p>
        </w:tc>
        <w:tc>
          <w:tcPr>
            <w:tcW w:w="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DC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毛巾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1B48">
            <w:pPr>
              <w:keepNext w:val="0"/>
              <w:keepLines w:val="0"/>
              <w:widowControl/>
              <w:suppressLineNumbers w:val="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rPr>
              <w:t>45cm*75cm/150g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3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条</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BB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FD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12.00 </w:t>
            </w: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9839">
            <w:pPr>
              <w:keepNext w:val="0"/>
              <w:keepLines w:val="0"/>
              <w:widowControl/>
              <w:suppressLineNumbers w:val="0"/>
              <w:jc w:val="both"/>
              <w:textAlignment w:val="center"/>
              <w:rPr>
                <w:rFonts w:hint="eastAsia" w:ascii="宋体" w:hAnsi="宋体" w:eastAsia="宋体" w:cs="宋体"/>
                <w:i w:val="0"/>
                <w:iCs w:val="0"/>
                <w:color w:val="393939"/>
                <w:sz w:val="24"/>
                <w:szCs w:val="24"/>
                <w:u w:val="none"/>
              </w:rPr>
            </w:pPr>
            <w:r>
              <w:rPr>
                <w:rFonts w:hint="eastAsia" w:ascii="宋体" w:hAnsi="宋体" w:cs="宋体"/>
                <w:i w:val="0"/>
                <w:iCs w:val="0"/>
                <w:color w:val="393939"/>
                <w:kern w:val="0"/>
                <w:sz w:val="24"/>
                <w:szCs w:val="24"/>
                <w:u w:val="none"/>
                <w:lang w:val="en-US" w:eastAsia="zh-CN"/>
              </w:rPr>
              <w:t>1.</w:t>
            </w:r>
            <w:r>
              <w:rPr>
                <w:rFonts w:hint="eastAsia" w:ascii="宋体" w:hAnsi="宋体" w:eastAsia="宋体" w:cs="宋体"/>
                <w:i w:val="0"/>
                <w:iCs w:val="0"/>
                <w:color w:val="393939"/>
                <w:kern w:val="0"/>
                <w:sz w:val="24"/>
                <w:szCs w:val="24"/>
                <w:u w:val="none"/>
                <w:lang w:val="en-US" w:eastAsia="zh-CN"/>
              </w:rPr>
              <w:t xml:space="preserve">规格：16s/1螺旋织造，45cm×75cm。  </w:t>
            </w:r>
            <w:r>
              <w:rPr>
                <w:rFonts w:hint="eastAsia" w:ascii="宋体" w:hAnsi="宋体" w:eastAsia="宋体" w:cs="宋体"/>
                <w:i w:val="0"/>
                <w:iCs w:val="0"/>
                <w:color w:val="393939"/>
                <w:kern w:val="0"/>
                <w:sz w:val="24"/>
                <w:szCs w:val="24"/>
                <w:u w:val="none"/>
                <w:lang w:val="en-US" w:eastAsia="zh-CN"/>
              </w:rPr>
              <w:br w:type="textWrapping"/>
            </w:r>
            <w:r>
              <w:rPr>
                <w:rFonts w:hint="eastAsia" w:ascii="宋体" w:hAnsi="宋体" w:cs="宋体"/>
                <w:i w:val="0"/>
                <w:iCs w:val="0"/>
                <w:color w:val="393939"/>
                <w:kern w:val="0"/>
                <w:sz w:val="24"/>
                <w:szCs w:val="24"/>
                <w:u w:val="none"/>
                <w:lang w:val="en-US" w:eastAsia="zh-CN"/>
              </w:rPr>
              <w:t>2.</w:t>
            </w:r>
            <w:r>
              <w:rPr>
                <w:rFonts w:hint="eastAsia" w:ascii="宋体" w:hAnsi="宋体" w:eastAsia="宋体" w:cs="宋体"/>
                <w:i w:val="0"/>
                <w:iCs w:val="0"/>
                <w:color w:val="393939"/>
                <w:kern w:val="0"/>
                <w:sz w:val="24"/>
                <w:szCs w:val="24"/>
                <w:u w:val="none"/>
                <w:lang w:val="en-US" w:eastAsia="zh-CN"/>
              </w:rPr>
              <w:t>工艺：8小时煮漂，高温定型，三针五线缝边。</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EED4">
            <w:pPr>
              <w:jc w:val="center"/>
              <w:rPr>
                <w:rFonts w:hint="eastAsia" w:ascii="宋体" w:hAnsi="宋体" w:eastAsia="宋体" w:cs="宋体"/>
                <w:i w:val="0"/>
                <w:iCs w:val="0"/>
                <w:color w:val="000000"/>
                <w:sz w:val="24"/>
                <w:szCs w:val="24"/>
                <w:u w:val="none"/>
              </w:rPr>
            </w:pPr>
          </w:p>
        </w:tc>
      </w:tr>
      <w:tr w14:paraId="6B02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F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4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牙刷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FF02">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auto"/>
                <w:sz w:val="24"/>
                <w:szCs w:val="24"/>
                <w:u w:val="none"/>
                <w:shd w:val="clear" w:color="auto" w:fill="auto"/>
                <w:lang w:val="en-US" w:eastAsia="zh-CN"/>
              </w:rPr>
              <w:t>塑胶柄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5E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CFF5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1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0.65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5FD92A71">
            <w:pPr>
              <w:jc w:val="both"/>
              <w:rPr>
                <w:rFonts w:hint="eastAsia" w:ascii="宋体" w:hAnsi="宋体" w:cs="宋体"/>
                <w:i w:val="0"/>
                <w:iCs w:val="0"/>
                <w:color w:val="auto"/>
                <w:sz w:val="24"/>
                <w:szCs w:val="24"/>
                <w:u w:val="none"/>
                <w:shd w:val="clear" w:color="auto" w:fill="auto"/>
                <w:lang w:val="en-US" w:eastAsia="zh-CN"/>
              </w:rPr>
            </w:pPr>
            <w:r>
              <w:rPr>
                <w:rFonts w:hint="eastAsia" w:ascii="宋体" w:hAnsi="宋体" w:eastAsia="宋体" w:cs="宋体"/>
                <w:i w:val="0"/>
                <w:iCs w:val="0"/>
                <w:color w:val="auto"/>
                <w:kern w:val="2"/>
                <w:sz w:val="24"/>
                <w:szCs w:val="24"/>
                <w:shd w:val="clear" w:color="auto" w:fill="auto"/>
                <w:lang w:val="en-US" w:eastAsia="zh-CN" w:bidi="ar-SA"/>
              </w:rPr>
              <w:t>1.</w:t>
            </w:r>
            <w:r>
              <w:rPr>
                <w:rFonts w:hint="eastAsia" w:ascii="宋体" w:hAnsi="宋体" w:cs="宋体"/>
                <w:i w:val="0"/>
                <w:iCs w:val="0"/>
                <w:color w:val="auto"/>
                <w:sz w:val="24"/>
                <w:szCs w:val="24"/>
                <w:u w:val="none"/>
                <w:shd w:val="clear" w:color="auto" w:fill="auto"/>
                <w:lang w:val="en-US" w:eastAsia="zh-CN"/>
              </w:rPr>
              <w:t>手柄材质：聚苯乙烯</w:t>
            </w:r>
          </w:p>
          <w:p w14:paraId="33FB1E43">
            <w:pPr>
              <w:numPr>
                <w:ilvl w:val="0"/>
                <w:numId w:val="0"/>
              </w:numPr>
              <w:jc w:val="both"/>
              <w:rPr>
                <w:rFonts w:hint="default" w:ascii="宋体" w:hAnsi="宋体" w:eastAsia="宋体" w:cs="宋体"/>
                <w:i w:val="0"/>
                <w:iCs w:val="0"/>
                <w:color w:val="auto"/>
                <w:kern w:val="2"/>
                <w:sz w:val="24"/>
                <w:szCs w:val="24"/>
                <w:u w:val="none"/>
                <w:shd w:val="clear" w:color="auto" w:fill="auto"/>
                <w:lang w:val="en-US" w:eastAsia="zh-CN" w:bidi="ar-SA"/>
              </w:rPr>
            </w:pPr>
            <w:r>
              <w:rPr>
                <w:rFonts w:hint="eastAsia" w:ascii="宋体" w:hAnsi="宋体" w:eastAsia="宋体" w:cs="宋体"/>
                <w:i w:val="0"/>
                <w:iCs w:val="0"/>
                <w:color w:val="auto"/>
                <w:kern w:val="2"/>
                <w:sz w:val="24"/>
                <w:szCs w:val="24"/>
                <w:shd w:val="clear" w:color="auto" w:fill="auto"/>
                <w:lang w:val="en-US" w:eastAsia="zh-CN" w:bidi="ar-SA"/>
              </w:rPr>
              <w:t>2.</w:t>
            </w:r>
            <w:r>
              <w:rPr>
                <w:rFonts w:hint="eastAsia" w:ascii="宋体" w:hAnsi="宋体" w:cs="宋体"/>
                <w:i w:val="0"/>
                <w:iCs w:val="0"/>
                <w:color w:val="auto"/>
                <w:kern w:val="2"/>
                <w:sz w:val="24"/>
                <w:szCs w:val="24"/>
                <w:shd w:val="clear" w:color="auto" w:fill="auto"/>
                <w:lang w:val="en-US" w:eastAsia="zh-CN" w:bidi="ar-SA"/>
              </w:rPr>
              <w:t>规格：</w:t>
            </w:r>
            <w:r>
              <w:rPr>
                <w:rFonts w:hint="eastAsia" w:ascii="宋体" w:hAnsi="宋体" w:cs="宋体"/>
                <w:i w:val="0"/>
                <w:iCs w:val="0"/>
                <w:color w:val="auto"/>
                <w:sz w:val="24"/>
                <w:szCs w:val="24"/>
                <w:u w:val="none"/>
                <w:shd w:val="clear" w:color="auto" w:fill="auto"/>
                <w:lang w:val="en-US" w:eastAsia="zh-CN"/>
              </w:rPr>
              <w:t>长230mm，刷头约45mm 刷毛长度8mm</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4D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一次性用品</w:t>
            </w:r>
          </w:p>
        </w:tc>
      </w:tr>
      <w:tr w14:paraId="7372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D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55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梳子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A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手柄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F54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C6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46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0.55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6E40B2A1">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材质：可降解PSM或小麦秸秆</w:t>
            </w:r>
          </w:p>
          <w:p w14:paraId="6CA91B0B">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规格：1</w:t>
            </w:r>
            <w:r>
              <w:rPr>
                <w:rFonts w:hint="eastAsia" w:ascii="宋体" w:hAnsi="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2</w:t>
            </w:r>
            <w:r>
              <w:rPr>
                <w:rFonts w:hint="eastAsia" w:ascii="宋体" w:hAnsi="宋体" w:cs="宋体"/>
                <w:i w:val="0"/>
                <w:iCs w:val="0"/>
                <w:color w:val="000000"/>
                <w:sz w:val="24"/>
                <w:szCs w:val="24"/>
                <w:u w:val="none"/>
                <w:lang w:val="en-US" w:eastAsia="zh-CN"/>
              </w:rPr>
              <w:t>mm</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50</w:t>
            </w:r>
            <w:r>
              <w:rPr>
                <w:rFonts w:hint="eastAsia" w:ascii="宋体" w:hAnsi="宋体" w:eastAsia="宋体" w:cs="宋体"/>
                <w:i w:val="0"/>
                <w:iCs w:val="0"/>
                <w:color w:val="000000"/>
                <w:sz w:val="24"/>
                <w:szCs w:val="24"/>
                <w:u w:val="none"/>
              </w:rPr>
              <w:t>mm（带手柄）或1</w:t>
            </w:r>
            <w:r>
              <w:rPr>
                <w:rFonts w:hint="eastAsia" w:ascii="宋体" w:hAnsi="宋体" w:cs="宋体"/>
                <w:i w:val="0"/>
                <w:iCs w:val="0"/>
                <w:color w:val="000000"/>
                <w:sz w:val="24"/>
                <w:szCs w:val="24"/>
                <w:u w:val="none"/>
                <w:lang w:val="en-US" w:eastAsia="zh-CN"/>
              </w:rPr>
              <w:t>80mm</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50</w:t>
            </w:r>
            <w:r>
              <w:rPr>
                <w:rFonts w:hint="eastAsia" w:ascii="宋体" w:hAnsi="宋体" w:eastAsia="宋体" w:cs="宋体"/>
                <w:i w:val="0"/>
                <w:iCs w:val="0"/>
                <w:color w:val="000000"/>
                <w:sz w:val="24"/>
                <w:szCs w:val="24"/>
                <w:u w:val="none"/>
              </w:rPr>
              <w:t>mm（双齿设计）</w:t>
            </w:r>
          </w:p>
          <w:p w14:paraId="0BA57697">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3.</w:t>
            </w:r>
            <w:r>
              <w:rPr>
                <w:rFonts w:hint="eastAsia" w:ascii="宋体" w:hAnsi="宋体" w:eastAsia="宋体" w:cs="宋体"/>
                <w:i w:val="0"/>
                <w:iCs w:val="0"/>
                <w:color w:val="000000"/>
                <w:sz w:val="24"/>
                <w:szCs w:val="24"/>
                <w:u w:val="none"/>
              </w:rPr>
              <w:t>抗弯折力≥10N，无毛刺</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独立防水纸袋印LOGO及环保标识</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2FD4">
            <w:pPr>
              <w:jc w:val="center"/>
              <w:rPr>
                <w:rFonts w:hint="eastAsia" w:ascii="宋体" w:hAnsi="宋体" w:eastAsia="宋体" w:cs="宋体"/>
                <w:i w:val="0"/>
                <w:iCs w:val="0"/>
                <w:color w:val="000000"/>
                <w:sz w:val="24"/>
                <w:szCs w:val="24"/>
                <w:u w:val="none"/>
              </w:rPr>
            </w:pPr>
          </w:p>
        </w:tc>
      </w:tr>
      <w:tr w14:paraId="4C279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C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6C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香皂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3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纯皂粒</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07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4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FF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0.50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935525F">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重量：≥</w:t>
            </w:r>
            <w:r>
              <w:rPr>
                <w:rFonts w:hint="eastAsia" w:ascii="宋体" w:hAnsi="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0g</w:t>
            </w:r>
            <w:r>
              <w:rPr>
                <w:rFonts w:hint="eastAsia" w:ascii="宋体" w:hAnsi="宋体" w:cs="宋体"/>
                <w:i w:val="0"/>
                <w:iCs w:val="0"/>
                <w:color w:val="000000"/>
                <w:sz w:val="24"/>
                <w:szCs w:val="24"/>
                <w:u w:val="none"/>
                <w:lang w:eastAsia="zh-CN"/>
              </w:rPr>
              <w:t>；</w:t>
            </w:r>
          </w:p>
          <w:p w14:paraId="71483C96">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类型：琥珀色透明皂或麦麸皂</w:t>
            </w:r>
            <w:r>
              <w:rPr>
                <w:rFonts w:hint="eastAsia" w:ascii="宋体" w:hAnsi="宋体" w:cs="宋体"/>
                <w:i w:val="0"/>
                <w:iCs w:val="0"/>
                <w:color w:val="000000"/>
                <w:sz w:val="24"/>
                <w:szCs w:val="24"/>
                <w:u w:val="none"/>
                <w:lang w:eastAsia="zh-CN"/>
              </w:rPr>
              <w:t>；</w:t>
            </w:r>
          </w:p>
          <w:p w14:paraId="5D05BEAA">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3.</w:t>
            </w:r>
            <w:r>
              <w:rPr>
                <w:rFonts w:hint="eastAsia" w:ascii="宋体" w:hAnsi="宋体" w:eastAsia="宋体" w:cs="宋体"/>
                <w:i w:val="0"/>
                <w:iCs w:val="0"/>
                <w:color w:val="000000"/>
                <w:sz w:val="24"/>
                <w:szCs w:val="24"/>
                <w:u w:val="none"/>
              </w:rPr>
              <w:t>成分：植物油脂基，pH值中性（6.5~7.5）</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泡沫丰富度：≥</w:t>
            </w: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50mL/30s</w:t>
            </w:r>
            <w:r>
              <w:rPr>
                <w:rFonts w:hint="eastAsia" w:ascii="宋体" w:hAnsi="宋体" w:cs="宋体"/>
                <w:i w:val="0"/>
                <w:iCs w:val="0"/>
                <w:color w:val="000000"/>
                <w:sz w:val="24"/>
                <w:szCs w:val="24"/>
                <w:u w:val="none"/>
                <w:lang w:eastAsia="zh-CN"/>
              </w:rPr>
              <w:t>；</w:t>
            </w:r>
          </w:p>
          <w:p w14:paraId="1E769DF6">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2"/>
                <w:sz w:val="24"/>
                <w:szCs w:val="24"/>
                <w:lang w:val="en-US" w:eastAsia="zh-CN" w:bidi="ar-SA"/>
              </w:rPr>
              <w:t>5.</w:t>
            </w:r>
            <w:r>
              <w:rPr>
                <w:rFonts w:hint="eastAsia" w:ascii="宋体" w:hAnsi="宋体" w:eastAsia="宋体" w:cs="宋体"/>
                <w:i w:val="0"/>
                <w:iCs w:val="0"/>
                <w:color w:val="000000"/>
                <w:sz w:val="24"/>
                <w:szCs w:val="24"/>
                <w:u w:val="none"/>
              </w:rPr>
              <w:t>环保收缩膜包装，印LOGO</w:t>
            </w:r>
            <w:r>
              <w:rPr>
                <w:rFonts w:hint="eastAsia" w:ascii="宋体" w:hAnsi="宋体" w:cs="宋体"/>
                <w:i w:val="0"/>
                <w:iCs w:val="0"/>
                <w:color w:val="000000"/>
                <w:sz w:val="24"/>
                <w:szCs w:val="24"/>
                <w:u w:val="none"/>
                <w:lang w:eastAsia="zh-CN"/>
              </w:rPr>
              <w:t>；</w:t>
            </w:r>
          </w:p>
          <w:p w14:paraId="20231C64">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kern w:val="2"/>
                <w:sz w:val="24"/>
                <w:szCs w:val="24"/>
                <w:lang w:val="en-US" w:eastAsia="zh-CN" w:bidi="ar-SA"/>
              </w:rPr>
              <w:t>6.符合GB 15979-2024《一次性使用卫生用品卫生要求》</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646AD">
            <w:pPr>
              <w:jc w:val="center"/>
              <w:rPr>
                <w:rFonts w:hint="eastAsia" w:ascii="宋体" w:hAnsi="宋体" w:eastAsia="宋体" w:cs="宋体"/>
                <w:i w:val="0"/>
                <w:iCs w:val="0"/>
                <w:color w:val="000000"/>
                <w:sz w:val="24"/>
                <w:szCs w:val="24"/>
                <w:u w:val="none"/>
              </w:rPr>
            </w:pPr>
          </w:p>
        </w:tc>
      </w:tr>
      <w:tr w14:paraId="0D8BE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23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08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洗发液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87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23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A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54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0.80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3B46D7FB">
            <w:pPr>
              <w:numPr>
                <w:ilvl w:val="0"/>
                <w:numId w:val="0"/>
              </w:numPr>
              <w:jc w:val="both"/>
              <w:rPr>
                <w:rFonts w:hint="eastAsia" w:ascii="宋体" w:hAnsi="宋体" w:cs="宋体"/>
                <w:i w:val="0"/>
                <w:iCs w:val="0"/>
                <w:color w:val="000000"/>
                <w:sz w:val="24"/>
                <w:szCs w:val="24"/>
                <w:u w:val="none"/>
                <w:lang w:val="en-US" w:eastAsia="zh-CN"/>
              </w:rPr>
            </w:pPr>
            <w:r>
              <w:rPr>
                <w:rFonts w:hint="eastAsia" w:ascii="宋体" w:hAnsi="宋体" w:eastAsia="宋体" w:cs="宋体"/>
                <w:i w:val="0"/>
                <w:iCs w:val="0"/>
                <w:color w:val="000000"/>
                <w:kern w:val="2"/>
                <w:sz w:val="24"/>
                <w:szCs w:val="24"/>
                <w:lang w:val="en-US" w:eastAsia="zh-CN" w:bidi="ar-SA"/>
              </w:rPr>
              <w:t>1.</w:t>
            </w:r>
            <w:r>
              <w:rPr>
                <w:rFonts w:hint="eastAsia" w:ascii="宋体" w:hAnsi="宋体" w:cs="宋体"/>
                <w:i w:val="0"/>
                <w:iCs w:val="0"/>
                <w:color w:val="000000"/>
                <w:sz w:val="24"/>
                <w:szCs w:val="24"/>
                <w:u w:val="none"/>
                <w:lang w:val="en-US" w:eastAsia="zh-CN"/>
              </w:rPr>
              <w:t xml:space="preserve">规格（cm）：7.5*7.5*19  </w:t>
            </w:r>
          </w:p>
          <w:p w14:paraId="3B2AAFC9">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cs="宋体"/>
                <w:i w:val="0"/>
                <w:iCs w:val="0"/>
                <w:color w:val="000000"/>
                <w:kern w:val="2"/>
                <w:sz w:val="24"/>
                <w:szCs w:val="24"/>
                <w:lang w:val="en-US" w:eastAsia="zh-CN" w:bidi="ar-SA"/>
              </w:rPr>
              <w:t>成分：</w:t>
            </w:r>
            <w:r>
              <w:rPr>
                <w:rFonts w:hint="eastAsia" w:ascii="宋体" w:hAnsi="宋体" w:eastAsia="宋体" w:cs="宋体"/>
                <w:i w:val="0"/>
                <w:iCs w:val="0"/>
                <w:color w:val="000000"/>
                <w:sz w:val="24"/>
                <w:szCs w:val="24"/>
                <w:u w:val="none"/>
              </w:rPr>
              <w:t>透明质酸控油茶树精油、薄荷醇、PCA锌</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pH值：5.5-7。</w:t>
            </w:r>
          </w:p>
          <w:p w14:paraId="6AD2A1AE">
            <w:pPr>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无酒精、</w:t>
            </w:r>
            <w:r>
              <w:rPr>
                <w:rFonts w:hint="eastAsia" w:ascii="宋体" w:hAnsi="宋体" w:cs="宋体"/>
                <w:i w:val="0"/>
                <w:iCs w:val="0"/>
                <w:color w:val="000000"/>
                <w:sz w:val="24"/>
                <w:szCs w:val="24"/>
                <w:u w:val="none"/>
                <w:lang w:eastAsia="zh-CN"/>
              </w:rPr>
              <w:t>不含</w:t>
            </w:r>
            <w:r>
              <w:rPr>
                <w:rFonts w:hint="eastAsia" w:ascii="宋体" w:hAnsi="宋体" w:eastAsia="宋体" w:cs="宋体"/>
                <w:i w:val="0"/>
                <w:iCs w:val="0"/>
                <w:color w:val="000000"/>
                <w:sz w:val="24"/>
                <w:szCs w:val="24"/>
                <w:u w:val="none"/>
              </w:rPr>
              <w:t>Paraben</w:t>
            </w:r>
            <w:r>
              <w:rPr>
                <w:rFonts w:hint="eastAsia" w:ascii="宋体" w:hAnsi="宋体" w:cs="宋体"/>
                <w:i w:val="0"/>
                <w:iCs w:val="0"/>
                <w:color w:val="000000"/>
                <w:sz w:val="24"/>
                <w:szCs w:val="24"/>
                <w:u w:val="none"/>
                <w:lang w:eastAsia="zh-CN"/>
              </w:rPr>
              <w:t>类</w:t>
            </w:r>
            <w:r>
              <w:rPr>
                <w:rFonts w:hint="eastAsia" w:ascii="宋体" w:hAnsi="宋体" w:eastAsia="宋体" w:cs="宋体"/>
                <w:i w:val="0"/>
                <w:iCs w:val="0"/>
                <w:color w:val="000000"/>
                <w:sz w:val="24"/>
                <w:szCs w:val="24"/>
                <w:u w:val="none"/>
              </w:rPr>
              <w:t>防腐剂、MIT/CMIT</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矿物油、羊毛脂</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ECBAD">
            <w:pPr>
              <w:jc w:val="center"/>
              <w:rPr>
                <w:rFonts w:hint="eastAsia" w:ascii="宋体" w:hAnsi="宋体" w:eastAsia="宋体" w:cs="宋体"/>
                <w:i w:val="0"/>
                <w:iCs w:val="0"/>
                <w:color w:val="000000"/>
                <w:sz w:val="24"/>
                <w:szCs w:val="24"/>
                <w:u w:val="none"/>
              </w:rPr>
            </w:pPr>
          </w:p>
        </w:tc>
      </w:tr>
      <w:tr w14:paraId="5688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D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5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沐浴液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E2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30克</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D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3D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3B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0.80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7755C2E5">
            <w:pPr>
              <w:numPr>
                <w:ilvl w:val="0"/>
                <w:numId w:val="1"/>
              </w:numPr>
              <w:jc w:val="both"/>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规格（cm）：7.5*7.5*19；</w:t>
            </w:r>
          </w:p>
          <w:p w14:paraId="1CA68DA3">
            <w:pPr>
              <w:numPr>
                <w:ilvl w:val="0"/>
                <w:numId w:val="1"/>
              </w:num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rPr>
              <w:t>功效成分抗菌/祛痘：茶树精油、水杨酸。</w:t>
            </w:r>
            <w:r>
              <w:rPr>
                <w:rFonts w:hint="eastAsia" w:ascii="宋体" w:hAnsi="宋体" w:cs="宋体"/>
                <w:i w:val="0"/>
                <w:iCs w:val="0"/>
                <w:color w:val="000000"/>
                <w:sz w:val="24"/>
                <w:szCs w:val="24"/>
                <w:u w:val="none"/>
                <w:lang w:val="en-US" w:eastAsia="zh-CN"/>
              </w:rPr>
              <w:t>3.不</w:t>
            </w:r>
            <w:r>
              <w:rPr>
                <w:rFonts w:hint="eastAsia" w:ascii="宋体" w:hAnsi="宋体" w:eastAsia="宋体" w:cs="宋体"/>
                <w:i w:val="0"/>
                <w:iCs w:val="0"/>
                <w:color w:val="000000"/>
                <w:sz w:val="24"/>
                <w:szCs w:val="24"/>
                <w:u w:val="none"/>
              </w:rPr>
              <w:t>含香精、酒精、paraben类防腐剂</w:t>
            </w:r>
            <w:r>
              <w:rPr>
                <w:rFonts w:hint="eastAsia" w:ascii="宋体" w:hAnsi="宋体" w:cs="宋体"/>
                <w:i w:val="0"/>
                <w:iCs w:val="0"/>
                <w:color w:val="000000"/>
                <w:sz w:val="24"/>
                <w:szCs w:val="24"/>
                <w:u w:val="none"/>
                <w:lang w:val="en-US" w:eastAsia="zh-CN"/>
              </w:rPr>
              <w:t>认证标志</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A5D0">
            <w:pPr>
              <w:jc w:val="center"/>
              <w:rPr>
                <w:rFonts w:hint="eastAsia" w:ascii="宋体" w:hAnsi="宋体" w:eastAsia="宋体" w:cs="宋体"/>
                <w:i w:val="0"/>
                <w:iCs w:val="0"/>
                <w:color w:val="000000"/>
                <w:sz w:val="24"/>
                <w:szCs w:val="24"/>
                <w:u w:val="none"/>
              </w:rPr>
            </w:pPr>
          </w:p>
        </w:tc>
      </w:tr>
      <w:tr w14:paraId="03DD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18"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B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EC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浴帽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拉链式/</w:t>
            </w:r>
            <w:r>
              <w:rPr>
                <w:rFonts w:hint="eastAsia" w:ascii="宋体" w:hAnsi="宋体" w:cs="宋体"/>
                <w:i w:val="0"/>
                <w:iCs w:val="0"/>
                <w:color w:val="000000"/>
                <w:kern w:val="0"/>
                <w:sz w:val="24"/>
                <w:szCs w:val="24"/>
                <w:u w:val="none"/>
                <w:lang w:val="en-US" w:eastAsia="zh-CN"/>
              </w:rPr>
              <w:t>12</w:t>
            </w:r>
            <w:r>
              <w:rPr>
                <w:rFonts w:hint="eastAsia" w:ascii="宋体" w:hAnsi="宋体" w:eastAsia="宋体" w:cs="宋体"/>
                <w:i w:val="0"/>
                <w:iCs w:val="0"/>
                <w:color w:val="000000"/>
                <w:kern w:val="0"/>
                <w:sz w:val="24"/>
                <w:szCs w:val="24"/>
                <w:u w:val="none"/>
                <w:lang w:val="en-US" w:eastAsia="zh-CN"/>
              </w:rPr>
              <w:t>安丝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6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40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FF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0.30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7062A2C7">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1.</w:t>
            </w:r>
            <w:r>
              <w:rPr>
                <w:rFonts w:hint="eastAsia" w:ascii="宋体" w:hAnsi="宋体" w:cs="宋体"/>
                <w:i w:val="0"/>
                <w:iCs w:val="0"/>
                <w:color w:val="000000"/>
                <w:sz w:val="24"/>
                <w:szCs w:val="24"/>
                <w:u w:val="none"/>
                <w:lang w:val="en-US" w:eastAsia="zh-CN"/>
              </w:rPr>
              <w:t>尺寸：25</w:t>
            </w:r>
            <w:r>
              <w:rPr>
                <w:rFonts w:hint="eastAsia" w:ascii="宋体" w:hAnsi="宋体" w:eastAsia="宋体" w:cs="宋体"/>
                <w:i w:val="0"/>
                <w:iCs w:val="0"/>
                <w:color w:val="000000"/>
                <w:sz w:val="24"/>
                <w:szCs w:val="24"/>
                <w:u w:val="none"/>
              </w:rPr>
              <w:t>寸标准（直径≥45cm）</w:t>
            </w:r>
            <w:r>
              <w:rPr>
                <w:rFonts w:hint="eastAsia" w:ascii="宋体" w:hAnsi="宋体" w:cs="宋体"/>
                <w:i w:val="0"/>
                <w:iCs w:val="0"/>
                <w:color w:val="000000"/>
                <w:sz w:val="24"/>
                <w:szCs w:val="24"/>
                <w:u w:val="none"/>
                <w:lang w:eastAsia="zh-CN"/>
              </w:rPr>
              <w:t>；</w:t>
            </w:r>
          </w:p>
          <w:p w14:paraId="6CBBC4EE">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材质：PP厚度≥1.2S</w:t>
            </w:r>
            <w:r>
              <w:rPr>
                <w:rFonts w:hint="eastAsia" w:ascii="宋体" w:hAnsi="宋体" w:cs="宋体"/>
                <w:i w:val="0"/>
                <w:iCs w:val="0"/>
                <w:color w:val="000000"/>
                <w:sz w:val="24"/>
                <w:szCs w:val="24"/>
                <w:u w:val="none"/>
                <w:lang w:eastAsia="zh-CN"/>
              </w:rPr>
              <w:t>；</w:t>
            </w:r>
          </w:p>
          <w:p w14:paraId="1A64E37D">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防水性：承重500g水不漏液</w:t>
            </w:r>
            <w:r>
              <w:rPr>
                <w:rFonts w:hint="eastAsia" w:ascii="宋体" w:hAnsi="宋体" w:cs="宋体"/>
                <w:i w:val="0"/>
                <w:iCs w:val="0"/>
                <w:color w:val="000000"/>
                <w:sz w:val="24"/>
                <w:szCs w:val="24"/>
                <w:u w:val="none"/>
                <w:lang w:eastAsia="zh-CN"/>
              </w:rPr>
              <w:t>；</w:t>
            </w:r>
          </w:p>
          <w:p w14:paraId="58993934">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定制防水纸袋独立包装</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C9CF">
            <w:pPr>
              <w:jc w:val="center"/>
              <w:rPr>
                <w:rFonts w:hint="eastAsia" w:ascii="宋体" w:hAnsi="宋体" w:eastAsia="宋体" w:cs="宋体"/>
                <w:i w:val="0"/>
                <w:iCs w:val="0"/>
                <w:color w:val="000000"/>
                <w:sz w:val="24"/>
                <w:szCs w:val="24"/>
                <w:u w:val="none"/>
              </w:rPr>
            </w:pPr>
          </w:p>
        </w:tc>
      </w:tr>
      <w:tr w14:paraId="0939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0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C0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护理包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A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rPr>
              <w:t>8</w:t>
            </w:r>
            <w:r>
              <w:rPr>
                <w:rFonts w:hint="eastAsia" w:ascii="宋体" w:hAnsi="宋体" w:eastAsia="宋体" w:cs="宋体"/>
                <w:i w:val="0"/>
                <w:iCs w:val="0"/>
                <w:color w:val="000000"/>
                <w:kern w:val="0"/>
                <w:sz w:val="24"/>
                <w:szCs w:val="24"/>
                <w:u w:val="none"/>
                <w:lang w:val="en-US" w:eastAsia="zh-CN"/>
              </w:rPr>
              <w:t>支棉</w:t>
            </w:r>
            <w:r>
              <w:rPr>
                <w:rFonts w:hint="eastAsia" w:ascii="宋体" w:hAnsi="宋体" w:cs="宋体"/>
                <w:i w:val="0"/>
                <w:iCs w:val="0"/>
                <w:color w:val="000000"/>
                <w:kern w:val="0"/>
                <w:sz w:val="24"/>
                <w:szCs w:val="24"/>
                <w:u w:val="none"/>
                <w:lang w:val="en-US" w:eastAsia="zh-CN"/>
              </w:rPr>
              <w:t>4</w:t>
            </w:r>
            <w:r>
              <w:rPr>
                <w:rFonts w:hint="eastAsia" w:ascii="宋体" w:hAnsi="宋体" w:eastAsia="宋体" w:cs="宋体"/>
                <w:i w:val="0"/>
                <w:iCs w:val="0"/>
                <w:color w:val="000000"/>
                <w:kern w:val="0"/>
                <w:sz w:val="24"/>
                <w:szCs w:val="24"/>
                <w:u w:val="none"/>
                <w:lang w:val="en-US" w:eastAsia="zh-CN"/>
              </w:rPr>
              <w:t>片</w:t>
            </w:r>
            <w:r>
              <w:rPr>
                <w:rFonts w:hint="eastAsia" w:ascii="宋体" w:hAnsi="宋体" w:cs="宋体"/>
                <w:i w:val="0"/>
                <w:iCs w:val="0"/>
                <w:color w:val="000000"/>
                <w:kern w:val="0"/>
                <w:sz w:val="24"/>
                <w:szCs w:val="24"/>
                <w:u w:val="none"/>
                <w:lang w:val="en-US" w:eastAsia="zh-CN"/>
              </w:rPr>
              <w:t>2</w:t>
            </w:r>
            <w:r>
              <w:rPr>
                <w:rFonts w:hint="eastAsia" w:ascii="宋体" w:hAnsi="宋体" w:eastAsia="宋体" w:cs="宋体"/>
                <w:i w:val="0"/>
                <w:iCs w:val="0"/>
                <w:color w:val="000000"/>
                <w:kern w:val="0"/>
                <w:sz w:val="24"/>
                <w:szCs w:val="24"/>
                <w:u w:val="none"/>
                <w:lang w:val="en-US" w:eastAsia="zh-CN"/>
              </w:rPr>
              <w:t>挫</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86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8B7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0.35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026B063">
            <w:p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护理包包含</w:t>
            </w:r>
            <w:r>
              <w:rPr>
                <w:rFonts w:hint="eastAsia" w:ascii="宋体" w:hAnsi="宋体" w:eastAsia="宋体" w:cs="宋体"/>
                <w:i w:val="0"/>
                <w:iCs w:val="0"/>
                <w:color w:val="000000"/>
                <w:sz w:val="24"/>
                <w:szCs w:val="24"/>
                <w:u w:val="none"/>
              </w:rPr>
              <w:t>棉签×</w:t>
            </w:r>
            <w:r>
              <w:rPr>
                <w:rFonts w:hint="eastAsia" w:ascii="宋体" w:hAnsi="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支（硬纸棒）</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化妆棉×</w:t>
            </w: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片（锁边设计）</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指甲锉×</w:t>
            </w: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个</w:t>
            </w:r>
            <w:r>
              <w:rPr>
                <w:rFonts w:hint="eastAsia" w:ascii="宋体" w:hAnsi="宋体" w:cs="宋体"/>
                <w:i w:val="0"/>
                <w:iCs w:val="0"/>
                <w:color w:val="000000"/>
                <w:sz w:val="24"/>
                <w:szCs w:val="24"/>
                <w:u w:val="none"/>
                <w:lang w:eastAsia="zh-CN"/>
              </w:rPr>
              <w:t>。</w:t>
            </w:r>
          </w:p>
          <w:p w14:paraId="197ED624">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材质：EVA袋或可降解纸袋</w:t>
            </w:r>
            <w:r>
              <w:rPr>
                <w:rFonts w:hint="eastAsia" w:ascii="宋体" w:hAnsi="宋体" w:cs="宋体"/>
                <w:i w:val="0"/>
                <w:iCs w:val="0"/>
                <w:color w:val="000000"/>
                <w:sz w:val="24"/>
                <w:szCs w:val="24"/>
                <w:u w:val="none"/>
                <w:lang w:eastAsia="zh-CN"/>
              </w:rPr>
              <w:t>；</w:t>
            </w:r>
          </w:p>
          <w:p w14:paraId="66C1131E">
            <w:pPr>
              <w:numPr>
                <w:ilvl w:val="-1"/>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2</w:t>
            </w:r>
            <w:r>
              <w:rPr>
                <w:rFonts w:hint="eastAsia" w:ascii="宋体" w:hAnsi="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rPr>
              <w:t>独立密封袋，印物品清单</w:t>
            </w:r>
            <w:r>
              <w:rPr>
                <w:rFonts w:hint="eastAsia" w:ascii="宋体" w:hAnsi="宋体" w:cs="宋体"/>
                <w:i w:val="0"/>
                <w:iCs w:val="0"/>
                <w:color w:val="000000"/>
                <w:sz w:val="24"/>
                <w:szCs w:val="24"/>
                <w:u w:val="none"/>
                <w:lang w:eastAsia="zh-CN"/>
              </w:rPr>
              <w:t>；</w:t>
            </w:r>
          </w:p>
          <w:p w14:paraId="0D71C4D8">
            <w:pPr>
              <w:numPr>
                <w:ilvl w:val="-1"/>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化妆棉需通过皮肤刺激性测试</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FB28A">
            <w:pPr>
              <w:jc w:val="center"/>
              <w:rPr>
                <w:rFonts w:hint="eastAsia" w:ascii="宋体" w:hAnsi="宋体" w:eastAsia="宋体" w:cs="宋体"/>
                <w:i w:val="0"/>
                <w:iCs w:val="0"/>
                <w:color w:val="000000"/>
                <w:sz w:val="24"/>
                <w:szCs w:val="24"/>
                <w:u w:val="none"/>
              </w:rPr>
            </w:pPr>
          </w:p>
        </w:tc>
      </w:tr>
      <w:tr w14:paraId="107F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1DD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82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一次性拖鞋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0F1A">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独立包装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D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74E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56D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1.70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2FA13868">
            <w:pPr>
              <w:numPr>
                <w:ilvl w:val="0"/>
                <w:numId w:val="0"/>
              </w:num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鞋底：EVA防滑底，厚度≥</w:t>
            </w:r>
            <w:r>
              <w:rPr>
                <w:rFonts w:hint="eastAsia" w:ascii="宋体" w:hAnsi="宋体" w:cs="宋体"/>
                <w:i w:val="0"/>
                <w:iCs w:val="0"/>
                <w:color w:val="000000"/>
                <w:sz w:val="24"/>
                <w:szCs w:val="24"/>
                <w:u w:val="none"/>
                <w:lang w:val="en-US" w:eastAsia="zh-CN"/>
              </w:rPr>
              <w:t>8</w:t>
            </w:r>
            <w:r>
              <w:rPr>
                <w:rFonts w:hint="eastAsia" w:ascii="宋体" w:hAnsi="宋体" w:eastAsia="宋体" w:cs="宋体"/>
                <w:i w:val="0"/>
                <w:iCs w:val="0"/>
                <w:color w:val="000000"/>
                <w:sz w:val="24"/>
                <w:szCs w:val="24"/>
                <w:u w:val="none"/>
              </w:rPr>
              <w:t>mm</w:t>
            </w:r>
            <w:r>
              <w:rPr>
                <w:rFonts w:hint="eastAsia" w:ascii="宋体" w:hAnsi="宋体" w:cs="宋体"/>
                <w:i w:val="0"/>
                <w:iCs w:val="0"/>
                <w:color w:val="000000"/>
                <w:sz w:val="24"/>
                <w:szCs w:val="24"/>
                <w:u w:val="none"/>
                <w:lang w:eastAsia="zh-CN"/>
              </w:rPr>
              <w:t>；</w:t>
            </w:r>
          </w:p>
          <w:p w14:paraId="765BF593">
            <w:pPr>
              <w:numPr>
                <w:ilvl w:val="0"/>
                <w:numId w:val="0"/>
              </w:num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鞋面：加密金丝绒或毛巾镶面</w:t>
            </w:r>
            <w:r>
              <w:rPr>
                <w:rFonts w:hint="eastAsia" w:ascii="宋体" w:hAnsi="宋体" w:cs="宋体"/>
                <w:i w:val="0"/>
                <w:iCs w:val="0"/>
                <w:color w:val="000000"/>
                <w:sz w:val="24"/>
                <w:szCs w:val="24"/>
                <w:u w:val="none"/>
                <w:lang w:eastAsia="zh-CN"/>
              </w:rPr>
              <w:t>；</w:t>
            </w:r>
          </w:p>
          <w:p w14:paraId="30CB1D2C">
            <w:pPr>
              <w:numPr>
                <w:ilvl w:val="0"/>
                <w:numId w:val="0"/>
              </w:num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3.</w:t>
            </w:r>
            <w:r>
              <w:rPr>
                <w:rFonts w:hint="eastAsia" w:ascii="宋体" w:hAnsi="宋体" w:eastAsia="宋体" w:cs="宋体"/>
                <w:i w:val="0"/>
                <w:iCs w:val="0"/>
                <w:color w:val="000000"/>
                <w:sz w:val="24"/>
                <w:szCs w:val="24"/>
                <w:u w:val="none"/>
              </w:rPr>
              <w:t>工艺：全包边设计，防滑纹路</w:t>
            </w:r>
            <w:r>
              <w:rPr>
                <w:rFonts w:hint="eastAsia" w:ascii="宋体" w:hAnsi="宋体" w:cs="宋体"/>
                <w:i w:val="0"/>
                <w:iCs w:val="0"/>
                <w:color w:val="000000"/>
                <w:sz w:val="24"/>
                <w:szCs w:val="24"/>
                <w:u w:val="none"/>
                <w:lang w:eastAsia="zh-CN"/>
              </w:rPr>
              <w:t>；</w:t>
            </w:r>
          </w:p>
          <w:p w14:paraId="44720036">
            <w:pPr>
              <w:numPr>
                <w:ilvl w:val="0"/>
                <w:numId w:val="0"/>
              </w:num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生物降解率≥90%</w:t>
            </w:r>
            <w:r>
              <w:rPr>
                <w:rFonts w:hint="eastAsia" w:ascii="宋体" w:hAnsi="宋体" w:cs="宋体"/>
                <w:i w:val="0"/>
                <w:iCs w:val="0"/>
                <w:color w:val="000000"/>
                <w:sz w:val="24"/>
                <w:szCs w:val="24"/>
                <w:u w:val="none"/>
                <w:lang w:eastAsia="zh-CN"/>
              </w:rPr>
              <w:t>；</w:t>
            </w:r>
          </w:p>
          <w:p w14:paraId="344479C0">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无纺布套袋包装，绣/印LOGO</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标注尺码（29~30×11cm）</w:t>
            </w:r>
            <w:r>
              <w:rPr>
                <w:rFonts w:hint="eastAsia" w:ascii="宋体" w:hAnsi="宋体" w:cs="宋体"/>
                <w:i w:val="0"/>
                <w:iCs w:val="0"/>
                <w:color w:val="000000"/>
                <w:sz w:val="24"/>
                <w:szCs w:val="24"/>
                <w:u w:val="none"/>
                <w:lang w:eastAsia="zh-CN"/>
              </w:rPr>
              <w:t>，经过</w:t>
            </w:r>
            <w:r>
              <w:rPr>
                <w:rFonts w:hint="eastAsia" w:ascii="宋体" w:hAnsi="宋体" w:eastAsia="宋体" w:cs="宋体"/>
                <w:i w:val="0"/>
                <w:iCs w:val="0"/>
                <w:color w:val="000000"/>
                <w:sz w:val="24"/>
                <w:szCs w:val="24"/>
                <w:u w:val="none"/>
              </w:rPr>
              <w:t>防滑测试：湿地面倾斜15°不滑倒</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F6195">
            <w:pPr>
              <w:jc w:val="center"/>
              <w:rPr>
                <w:rFonts w:hint="eastAsia" w:ascii="宋体" w:hAnsi="宋体" w:eastAsia="宋体" w:cs="宋体"/>
                <w:i w:val="0"/>
                <w:iCs w:val="0"/>
                <w:color w:val="000000"/>
                <w:sz w:val="24"/>
                <w:szCs w:val="24"/>
                <w:u w:val="none"/>
              </w:rPr>
            </w:pPr>
          </w:p>
        </w:tc>
      </w:tr>
      <w:tr w14:paraId="53D5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5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浴室拖鞋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C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PCV防滑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6A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0FA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3B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12.00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72C022F5">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P</w:t>
            </w:r>
            <w:r>
              <w:rPr>
                <w:rFonts w:hint="eastAsia" w:ascii="宋体" w:hAnsi="宋体" w:cs="宋体"/>
                <w:i w:val="0"/>
                <w:iCs w:val="0"/>
                <w:color w:val="000000"/>
                <w:sz w:val="24"/>
                <w:szCs w:val="24"/>
                <w:u w:val="none"/>
                <w:lang w:val="en-US" w:eastAsia="zh-CN"/>
              </w:rPr>
              <w:t>CV鞋面</w:t>
            </w:r>
            <w:r>
              <w:rPr>
                <w:rFonts w:hint="eastAsia" w:ascii="宋体" w:hAnsi="宋体" w:eastAsia="宋体" w:cs="宋体"/>
                <w:i w:val="0"/>
                <w:iCs w:val="0"/>
                <w:color w:val="000000"/>
                <w:sz w:val="24"/>
                <w:szCs w:val="24"/>
                <w:u w:val="none"/>
              </w:rPr>
              <w:t>：防静电设计（表面阻抗10⁶–10⁹Ω）。</w:t>
            </w:r>
          </w:p>
          <w:p w14:paraId="02C2E522">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EVA</w:t>
            </w:r>
            <w:r>
              <w:rPr>
                <w:rFonts w:hint="eastAsia" w:ascii="宋体" w:hAnsi="宋体" w:cs="宋体"/>
                <w:i w:val="0"/>
                <w:iCs w:val="0"/>
                <w:color w:val="000000"/>
                <w:sz w:val="24"/>
                <w:szCs w:val="24"/>
                <w:u w:val="none"/>
                <w:lang w:eastAsia="zh-CN"/>
              </w:rPr>
              <w:t>鞋底</w:t>
            </w:r>
            <w:r>
              <w:rPr>
                <w:rFonts w:hint="eastAsia" w:ascii="宋体" w:hAnsi="宋体" w:eastAsia="宋体" w:cs="宋体"/>
                <w:i w:val="0"/>
                <w:iCs w:val="0"/>
                <w:color w:val="000000"/>
                <w:sz w:val="24"/>
                <w:szCs w:val="24"/>
                <w:u w:val="none"/>
              </w:rPr>
              <w:t>：鞋底采用注塑工艺，轻量化（单只重约330g）且具减震、防滑功能</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3B256">
            <w:pPr>
              <w:jc w:val="center"/>
              <w:rPr>
                <w:rFonts w:hint="eastAsia" w:ascii="宋体" w:hAnsi="宋体" w:eastAsia="宋体" w:cs="宋体"/>
                <w:i w:val="0"/>
                <w:iCs w:val="0"/>
                <w:color w:val="000000"/>
                <w:sz w:val="24"/>
                <w:szCs w:val="24"/>
                <w:u w:val="none"/>
              </w:rPr>
            </w:pPr>
          </w:p>
        </w:tc>
      </w:tr>
      <w:tr w14:paraId="7B8A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5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6E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针线包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5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酒店专用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E1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5A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EA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0.65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00696250">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缝纫针：中等长度（约</w:t>
            </w: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.5cm），针眼大小适中，用于一般衣物缝补不锈钢为主，防锈。</w:t>
            </w:r>
          </w:p>
          <w:p w14:paraId="510B9541">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线：2-4 个小线轴或线卡。</w:t>
            </w:r>
          </w:p>
          <w:p w14:paraId="2D82FD4F">
            <w:p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颜色：必须包含 白色和黑色。色包括：灰色、藏青色、米色/浅褐色。颜色选择旨在覆盖衣物颜色（衬衫、西装、裤子）</w:t>
            </w:r>
          </w:p>
          <w:p w14:paraId="7FB32EF1">
            <w:p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长度：每个线轴约 1-3 米不等，足够进行小修补。</w:t>
            </w:r>
          </w:p>
          <w:p w14:paraId="6B6C43A0">
            <w:p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5.</w:t>
            </w:r>
            <w:r>
              <w:rPr>
                <w:rFonts w:hint="eastAsia" w:ascii="宋体" w:hAnsi="宋体" w:eastAsia="宋体" w:cs="宋体"/>
                <w:i w:val="0"/>
                <w:iCs w:val="0"/>
                <w:color w:val="000000"/>
                <w:sz w:val="24"/>
                <w:szCs w:val="24"/>
                <w:u w:val="none"/>
              </w:rPr>
              <w:t>材质：涤纶线或涤棉混纺线</w:t>
            </w:r>
            <w:r>
              <w:rPr>
                <w:rFonts w:hint="eastAsia" w:ascii="宋体" w:hAnsi="宋体" w:cs="宋体"/>
                <w:i w:val="0"/>
                <w:iCs w:val="0"/>
                <w:color w:val="000000"/>
                <w:sz w:val="24"/>
                <w:szCs w:val="24"/>
                <w:u w:val="none"/>
                <w:lang w:eastAsia="zh-CN"/>
              </w:rPr>
              <w:t>；</w:t>
            </w:r>
          </w:p>
          <w:p w14:paraId="540F4D9D">
            <w:p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纽扣：2-4 颗白色两孔或四孔</w:t>
            </w:r>
            <w:r>
              <w:rPr>
                <w:rFonts w:hint="eastAsia" w:ascii="宋体" w:hAnsi="宋体" w:cs="宋体"/>
                <w:i w:val="0"/>
                <w:iCs w:val="0"/>
                <w:color w:val="000000"/>
                <w:sz w:val="24"/>
                <w:szCs w:val="24"/>
                <w:u w:val="none"/>
                <w:lang w:eastAsia="zh-CN"/>
              </w:rPr>
              <w:t>（1-2颗黑色或深色的类似纽扣）</w:t>
            </w:r>
            <w:r>
              <w:rPr>
                <w:rFonts w:hint="eastAsia" w:ascii="宋体" w:hAnsi="宋体" w:eastAsia="宋体" w:cs="宋体"/>
                <w:i w:val="0"/>
                <w:iCs w:val="0"/>
                <w:color w:val="000000"/>
                <w:sz w:val="24"/>
                <w:szCs w:val="24"/>
                <w:u w:val="none"/>
              </w:rPr>
              <w:t>扁平纽扣（衬衫常用尺寸，直径约1-1.3cm）。</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C1F86">
            <w:pPr>
              <w:jc w:val="center"/>
              <w:rPr>
                <w:rFonts w:hint="eastAsia" w:ascii="宋体" w:hAnsi="宋体" w:eastAsia="宋体" w:cs="宋体"/>
                <w:i w:val="0"/>
                <w:iCs w:val="0"/>
                <w:color w:val="000000"/>
                <w:sz w:val="24"/>
                <w:szCs w:val="24"/>
                <w:u w:val="none"/>
              </w:rPr>
            </w:pPr>
          </w:p>
        </w:tc>
      </w:tr>
      <w:tr w14:paraId="4E693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4E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小垃圾袋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5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7安丝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9A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FC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10000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0C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0.05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6458972E">
            <w:pPr>
              <w:jc w:val="both"/>
              <w:rPr>
                <w:rFonts w:hint="eastAsia" w:ascii="宋体" w:hAnsi="宋体" w:eastAsia="宋体" w:cs="宋体"/>
                <w:i w:val="0"/>
                <w:iCs w:val="0"/>
                <w:color w:val="000000"/>
                <w:sz w:val="24"/>
                <w:szCs w:val="24"/>
                <w:u w:val="none"/>
              </w:rPr>
            </w:pPr>
            <w:bookmarkStart w:id="0" w:name="OLE_LINK2"/>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材质：PE（聚乙烯），具备抗穿刺、耐腐蚀特性。</w:t>
            </w:r>
          </w:p>
          <w:p w14:paraId="70E131BF">
            <w:p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厚度≥</w:t>
            </w:r>
            <w:r>
              <w:rPr>
                <w:rFonts w:hint="eastAsia" w:ascii="宋体" w:hAnsi="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丝</w:t>
            </w:r>
            <w:bookmarkEnd w:id="0"/>
            <w:r>
              <w:rPr>
                <w:rFonts w:hint="eastAsia" w:ascii="宋体" w:hAnsi="宋体" w:eastAsia="宋体" w:cs="宋体"/>
                <w:i w:val="0"/>
                <w:iCs w:val="0"/>
                <w:color w:val="000000"/>
                <w:sz w:val="24"/>
                <w:szCs w:val="24"/>
                <w:u w:val="none"/>
              </w:rPr>
              <w:t>，尺寸≥</w:t>
            </w:r>
            <w:r>
              <w:rPr>
                <w:rFonts w:hint="eastAsia" w:ascii="宋体" w:hAnsi="宋体" w:cs="宋体"/>
                <w:i w:val="0"/>
                <w:iCs w:val="0"/>
                <w:color w:val="000000"/>
                <w:sz w:val="24"/>
                <w:szCs w:val="24"/>
                <w:u w:val="none"/>
                <w:lang w:val="en-US" w:eastAsia="zh-CN"/>
              </w:rPr>
              <w:t>45</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45</w:t>
            </w:r>
            <w:r>
              <w:rPr>
                <w:rFonts w:hint="eastAsia" w:ascii="宋体" w:hAnsi="宋体" w:eastAsia="宋体" w:cs="宋体"/>
                <w:i w:val="0"/>
                <w:iCs w:val="0"/>
                <w:color w:val="000000"/>
                <w:sz w:val="24"/>
                <w:szCs w:val="24"/>
                <w:u w:val="none"/>
              </w:rPr>
              <w:t>cm</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33E68">
            <w:pPr>
              <w:jc w:val="center"/>
              <w:rPr>
                <w:rFonts w:hint="eastAsia" w:ascii="宋体" w:hAnsi="宋体" w:eastAsia="宋体" w:cs="宋体"/>
                <w:i w:val="0"/>
                <w:iCs w:val="0"/>
                <w:color w:val="000000"/>
                <w:sz w:val="24"/>
                <w:szCs w:val="24"/>
                <w:u w:val="none"/>
              </w:rPr>
            </w:pPr>
          </w:p>
        </w:tc>
      </w:tr>
      <w:tr w14:paraId="36B9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CE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26</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1F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大垃圾袋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1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7安丝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2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B3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1E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0.65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D80A958">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材质：PE（聚乙烯），具备抗穿刺、耐腐蚀特性。</w:t>
            </w:r>
          </w:p>
          <w:p w14:paraId="605C1491">
            <w:p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厚度≥</w:t>
            </w:r>
            <w:r>
              <w:rPr>
                <w:rFonts w:hint="eastAsia" w:ascii="宋体" w:hAnsi="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rPr>
              <w:t>丝</w:t>
            </w:r>
            <w:r>
              <w:rPr>
                <w:rFonts w:hint="eastAsia" w:ascii="宋体" w:hAnsi="宋体" w:cs="宋体"/>
                <w:i w:val="0"/>
                <w:iCs w:val="0"/>
                <w:color w:val="000000"/>
                <w:sz w:val="24"/>
                <w:szCs w:val="24"/>
                <w:u w:val="none"/>
                <w:lang w:eastAsia="zh-CN"/>
              </w:rPr>
              <w:t>，尺寸</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100</w:t>
            </w:r>
            <w:r>
              <w:rPr>
                <w:rFonts w:hint="eastAsia" w:ascii="宋体" w:hAnsi="宋体" w:eastAsia="宋体" w:cs="宋体"/>
                <w:i w:val="0"/>
                <w:iCs w:val="0"/>
                <w:color w:val="000000"/>
                <w:sz w:val="24"/>
                <w:szCs w:val="24"/>
                <w:u w:val="none"/>
              </w:rPr>
              <w:t>×</w:t>
            </w:r>
            <w:r>
              <w:rPr>
                <w:rFonts w:hint="eastAsia" w:ascii="宋体" w:hAnsi="宋体" w:cs="宋体"/>
                <w:i w:val="0"/>
                <w:iCs w:val="0"/>
                <w:color w:val="000000"/>
                <w:sz w:val="24"/>
                <w:szCs w:val="24"/>
                <w:u w:val="none"/>
                <w:lang w:val="en-US" w:eastAsia="zh-CN"/>
              </w:rPr>
              <w:t>125</w:t>
            </w:r>
            <w:r>
              <w:rPr>
                <w:rFonts w:hint="eastAsia" w:ascii="宋体" w:hAnsi="宋体" w:eastAsia="宋体" w:cs="宋体"/>
                <w:i w:val="0"/>
                <w:iCs w:val="0"/>
                <w:color w:val="000000"/>
                <w:sz w:val="24"/>
                <w:szCs w:val="24"/>
                <w:u w:val="none"/>
              </w:rPr>
              <w:t>cm</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74FE">
            <w:pPr>
              <w:jc w:val="center"/>
              <w:rPr>
                <w:rFonts w:hint="eastAsia" w:ascii="宋体" w:hAnsi="宋体" w:eastAsia="宋体" w:cs="宋体"/>
                <w:i w:val="0"/>
                <w:iCs w:val="0"/>
                <w:color w:val="000000"/>
                <w:sz w:val="24"/>
                <w:szCs w:val="24"/>
                <w:u w:val="none"/>
              </w:rPr>
            </w:pPr>
          </w:p>
        </w:tc>
      </w:tr>
      <w:tr w14:paraId="5E86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63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27</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17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剃须刀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3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不锈钢双层+10克膏体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6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FF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FB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0.90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89E5BAE">
            <w:pPr>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rPr>
              <w:t>采用HIPS + TPR + ABS复合塑料，硬度达600-650HV，</w:t>
            </w:r>
            <w:r>
              <w:rPr>
                <w:rFonts w:hint="eastAsia" w:ascii="宋体" w:hAnsi="宋体" w:cs="宋体"/>
                <w:i w:val="0"/>
                <w:iCs w:val="0"/>
                <w:color w:val="000000"/>
                <w:sz w:val="24"/>
                <w:szCs w:val="24"/>
                <w:u w:val="none"/>
                <w:lang w:eastAsia="zh-CN"/>
              </w:rPr>
              <w:t>采用</w:t>
            </w:r>
            <w:r>
              <w:rPr>
                <w:rFonts w:hint="eastAsia" w:ascii="宋体" w:hAnsi="宋体" w:eastAsia="宋体" w:cs="宋体"/>
                <w:i w:val="0"/>
                <w:iCs w:val="0"/>
                <w:color w:val="000000"/>
                <w:sz w:val="24"/>
                <w:szCs w:val="24"/>
                <w:u w:val="none"/>
              </w:rPr>
              <w:t>三刀片+ABS材质+润滑条的组合</w:t>
            </w:r>
            <w:r>
              <w:rPr>
                <w:rFonts w:hint="eastAsia"/>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6A165">
            <w:pPr>
              <w:jc w:val="center"/>
              <w:rPr>
                <w:rFonts w:hint="eastAsia" w:ascii="宋体" w:hAnsi="宋体" w:eastAsia="宋体" w:cs="宋体"/>
                <w:i w:val="0"/>
                <w:iCs w:val="0"/>
                <w:color w:val="000000"/>
                <w:sz w:val="24"/>
                <w:szCs w:val="24"/>
                <w:u w:val="none"/>
              </w:rPr>
            </w:pPr>
          </w:p>
        </w:tc>
      </w:tr>
      <w:tr w14:paraId="52DB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885"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A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28</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抽纸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CD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木浆纸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3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包</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6B2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22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2.50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344F5E36">
            <w:pPr>
              <w:numPr>
                <w:ilvl w:val="0"/>
                <w:numId w:val="0"/>
              </w:numPr>
              <w:wordWrap w:val="0"/>
              <w:jc w:val="both"/>
            </w:pPr>
            <w:bookmarkStart w:id="1" w:name="OLE_LINK3"/>
            <w:r>
              <w:rPr>
                <w:rFonts w:hint="eastAsia" w:ascii="宋体" w:hAnsi="宋体" w:eastAsia="宋体" w:cs="宋体"/>
                <w:i w:val="0"/>
                <w:iCs w:val="0"/>
                <w:color w:val="000000"/>
                <w:kern w:val="2"/>
                <w:sz w:val="24"/>
                <w:szCs w:val="24"/>
                <w:lang w:val="en-US" w:eastAsia="zh-CN" w:bidi="ar-SA"/>
              </w:rPr>
              <w:t>1.原</w:t>
            </w:r>
            <w:r>
              <w:rPr>
                <w:rFonts w:hint="eastAsia" w:ascii="宋体" w:hAnsi="宋体" w:eastAsia="宋体" w:cs="宋体"/>
                <w:i w:val="0"/>
                <w:iCs w:val="0"/>
                <w:color w:val="000000"/>
                <w:sz w:val="24"/>
                <w:szCs w:val="24"/>
                <w:u w:val="none"/>
              </w:rPr>
              <w:t>生木浆或竹浆，不添加荧光增白剂。</w:t>
            </w:r>
          </w:p>
          <w:p w14:paraId="35AFF708">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cs="宋体"/>
                <w:i w:val="0"/>
                <w:iCs w:val="0"/>
                <w:color w:val="000000"/>
                <w:kern w:val="2"/>
                <w:sz w:val="24"/>
                <w:szCs w:val="24"/>
                <w:lang w:val="en-US" w:eastAsia="zh-CN" w:bidi="ar-SA"/>
              </w:rPr>
              <w:t>工艺：</w:t>
            </w:r>
            <w:r>
              <w:rPr>
                <w:rFonts w:hint="eastAsia" w:ascii="宋体" w:hAnsi="宋体" w:eastAsia="宋体" w:cs="宋体"/>
                <w:i w:val="0"/>
                <w:iCs w:val="0"/>
                <w:color w:val="000000"/>
                <w:sz w:val="24"/>
                <w:szCs w:val="24"/>
                <w:u w:val="none"/>
              </w:rPr>
              <w:t>3D立体压花工艺，三层紧密贴合，提升韧性和吸水性。</w:t>
            </w:r>
          </w:p>
          <w:p w14:paraId="0C30E232">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规格</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1</w:t>
            </w:r>
            <w:r>
              <w:rPr>
                <w:rFonts w:hint="eastAsia" w:ascii="宋体" w:hAnsi="宋体" w:cs="宋体"/>
                <w:i w:val="0"/>
                <w:iCs w:val="0"/>
                <w:color w:val="000000"/>
                <w:sz w:val="24"/>
                <w:szCs w:val="24"/>
                <w:u w:val="none"/>
                <w:lang w:val="en-US" w:eastAsia="zh-CN"/>
              </w:rPr>
              <w:t>45</w:t>
            </w:r>
            <w:r>
              <w:rPr>
                <w:rFonts w:hint="eastAsia" w:ascii="宋体" w:hAnsi="宋体" w:eastAsia="宋体" w:cs="宋体"/>
                <w:i w:val="0"/>
                <w:iCs w:val="0"/>
                <w:color w:val="000000"/>
                <w:sz w:val="24"/>
                <w:szCs w:val="24"/>
                <w:u w:val="none"/>
              </w:rPr>
              <w:t>mm×</w:t>
            </w:r>
            <w:r>
              <w:rPr>
                <w:rFonts w:hint="eastAsia" w:ascii="宋体" w:hAnsi="宋体" w:cs="宋体"/>
                <w:i w:val="0"/>
                <w:iCs w:val="0"/>
                <w:color w:val="000000"/>
                <w:sz w:val="24"/>
                <w:szCs w:val="24"/>
                <w:u w:val="none"/>
                <w:lang w:val="en-US" w:eastAsia="zh-CN"/>
              </w:rPr>
              <w:t>230</w:t>
            </w:r>
            <w:r>
              <w:rPr>
                <w:rFonts w:hint="eastAsia" w:ascii="宋体" w:hAnsi="宋体" w:eastAsia="宋体" w:cs="宋体"/>
                <w:i w:val="0"/>
                <w:iCs w:val="0"/>
                <w:color w:val="000000"/>
                <w:sz w:val="24"/>
                <w:szCs w:val="24"/>
                <w:u w:val="none"/>
              </w:rPr>
              <w:t>mm</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性能指标亮度：80%~90%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吸水性：横向吸液高度≥40mm/100s</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抗张强度：横向抗张指数≥1.70N·m/g，纵向抗张强度≥10.7N/m</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柔软度：纵横向平均≤80mN</w:t>
            </w:r>
            <w:bookmarkEnd w:id="1"/>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31D51">
            <w:pPr>
              <w:jc w:val="center"/>
              <w:rPr>
                <w:rFonts w:hint="eastAsia" w:ascii="宋体" w:hAnsi="宋体" w:eastAsia="宋体" w:cs="宋体"/>
                <w:i w:val="0"/>
                <w:iCs w:val="0"/>
                <w:color w:val="000000"/>
                <w:sz w:val="24"/>
                <w:szCs w:val="24"/>
                <w:u w:val="none"/>
              </w:rPr>
            </w:pPr>
          </w:p>
        </w:tc>
      </w:tr>
      <w:tr w14:paraId="64F6E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6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29</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7A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卷纸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8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木浆纸</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6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3B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DA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2.00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7CC745F8">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原生木浆或竹浆，不添加荧光增白剂。</w:t>
            </w:r>
          </w:p>
          <w:p w14:paraId="1DD3D5CF">
            <w:pPr>
              <w:numPr>
                <w:ilvl w:val="0"/>
                <w:numId w:val="0"/>
              </w:numPr>
              <w:jc w:val="both"/>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工艺：3D立体压花工艺，三层紧密贴合</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规格</w:t>
            </w:r>
            <w:r>
              <w:rPr>
                <w:rFonts w:hint="eastAsia" w:ascii="宋体" w:hAnsi="宋体" w:cs="宋体"/>
                <w:i w:val="0"/>
                <w:iCs w:val="0"/>
                <w:color w:val="000000"/>
                <w:sz w:val="24"/>
                <w:szCs w:val="24"/>
                <w:u w:val="none"/>
                <w:lang w:eastAsia="zh-CN"/>
              </w:rPr>
              <w:t>：</w:t>
            </w:r>
            <w:r>
              <w:rPr>
                <w:rFonts w:hint="eastAsia" w:ascii="宋体" w:hAnsi="宋体" w:cs="宋体"/>
                <w:i w:val="0"/>
                <w:iCs w:val="0"/>
                <w:color w:val="000000"/>
                <w:sz w:val="24"/>
                <w:szCs w:val="24"/>
                <w:u w:val="none"/>
                <w:lang w:val="en-US" w:eastAsia="zh-CN"/>
              </w:rPr>
              <w:t>130</w:t>
            </w:r>
            <w:r>
              <w:rPr>
                <w:rFonts w:hint="eastAsia" w:ascii="宋体" w:hAnsi="宋体" w:eastAsia="宋体" w:cs="宋体"/>
                <w:i w:val="0"/>
                <w:iCs w:val="0"/>
                <w:color w:val="000000"/>
                <w:sz w:val="24"/>
                <w:szCs w:val="24"/>
                <w:u w:val="none"/>
              </w:rPr>
              <w:t>mm×</w:t>
            </w:r>
            <w:r>
              <w:rPr>
                <w:rFonts w:hint="eastAsia" w:ascii="宋体" w:hAnsi="宋体" w:cs="宋体"/>
                <w:i w:val="0"/>
                <w:iCs w:val="0"/>
                <w:color w:val="000000"/>
                <w:sz w:val="24"/>
                <w:szCs w:val="24"/>
                <w:u w:val="none"/>
                <w:lang w:val="en-US" w:eastAsia="zh-CN"/>
              </w:rPr>
              <w:t>150</w:t>
            </w:r>
            <w:r>
              <w:rPr>
                <w:rFonts w:hint="eastAsia" w:ascii="宋体" w:hAnsi="宋体" w:eastAsia="宋体" w:cs="宋体"/>
                <w:i w:val="0"/>
                <w:iCs w:val="0"/>
                <w:color w:val="000000"/>
                <w:sz w:val="24"/>
                <w:szCs w:val="24"/>
                <w:u w:val="none"/>
              </w:rPr>
              <w:t>mm</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性能指标亮度：80%~90%</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吸水性：横向吸液高度≥40mm/100s抗张强度：横向抗张指数≥1.70N·m/g，纵向抗张强度≥10.7N/m</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柔软度：纵横向平均≤80mN</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3E05">
            <w:pPr>
              <w:jc w:val="center"/>
              <w:rPr>
                <w:rFonts w:hint="eastAsia" w:ascii="宋体" w:hAnsi="宋体" w:eastAsia="宋体" w:cs="宋体"/>
                <w:i w:val="0"/>
                <w:iCs w:val="0"/>
                <w:color w:val="000000"/>
                <w:sz w:val="24"/>
                <w:szCs w:val="24"/>
                <w:u w:val="none"/>
              </w:rPr>
            </w:pPr>
          </w:p>
        </w:tc>
      </w:tr>
      <w:tr w14:paraId="10661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8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D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30</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82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房间垃圾桶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1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10L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8A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B2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10.00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2255193">
            <w:p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直径：上口250mm，下底200mm，高度270mm（圆形）</w:t>
            </w:r>
            <w:r>
              <w:rPr>
                <w:rFonts w:hint="eastAsia" w:ascii="宋体" w:hAnsi="宋体" w:cs="宋体"/>
                <w:i w:val="0"/>
                <w:iCs w:val="0"/>
                <w:color w:val="000000"/>
                <w:sz w:val="24"/>
                <w:szCs w:val="24"/>
                <w:u w:val="none"/>
                <w:lang w:eastAsia="zh-CN"/>
              </w:rPr>
              <w:t>；</w:t>
            </w:r>
          </w:p>
          <w:p w14:paraId="41F994AA">
            <w:p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材质</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桶体PP（聚丙烯）全新料，非回收材料，耐腐蚀、抗紫外线工程塑料</w:t>
            </w:r>
            <w:r>
              <w:rPr>
                <w:rFonts w:hint="eastAsia" w:ascii="宋体" w:hAnsi="宋体" w:cs="宋体"/>
                <w:i w:val="0"/>
                <w:iCs w:val="0"/>
                <w:color w:val="000000"/>
                <w:sz w:val="24"/>
                <w:szCs w:val="24"/>
                <w:u w:val="none"/>
                <w:lang w:eastAsia="zh-CN"/>
              </w:rPr>
              <w:t>；</w:t>
            </w:r>
          </w:p>
          <w:p w14:paraId="44566708">
            <w:p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重量：约0.32kg</w:t>
            </w:r>
            <w:r>
              <w:rPr>
                <w:rFonts w:hint="eastAsia" w:ascii="宋体" w:hAnsi="宋体" w:cs="宋体"/>
                <w:i w:val="0"/>
                <w:iCs w:val="0"/>
                <w:color w:val="000000"/>
                <w:sz w:val="24"/>
                <w:szCs w:val="24"/>
                <w:u w:val="none"/>
                <w:lang w:eastAsia="zh-CN"/>
              </w:rPr>
              <w:t>。</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DE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日用杂件</w:t>
            </w:r>
          </w:p>
        </w:tc>
      </w:tr>
      <w:tr w14:paraId="3074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6"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B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31</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0F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电吹风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1600W</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6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8329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E4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75.00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13557216">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马达转速：70m/s风速，搭载11万转高速马达，支持40秒快速干发。</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B697">
            <w:pPr>
              <w:jc w:val="center"/>
              <w:rPr>
                <w:rFonts w:hint="eastAsia" w:ascii="宋体" w:hAnsi="宋体" w:eastAsia="宋体" w:cs="宋体"/>
                <w:i w:val="0"/>
                <w:iCs w:val="0"/>
                <w:color w:val="000000"/>
                <w:sz w:val="24"/>
                <w:szCs w:val="24"/>
                <w:u w:val="none"/>
              </w:rPr>
            </w:pPr>
          </w:p>
        </w:tc>
      </w:tr>
      <w:tr w14:paraId="21B8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8"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C0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32</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71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烧水壶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A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1.5L</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72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4F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6E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115.00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4339A1A9">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电热水壶容量：1.5L</w:t>
            </w:r>
          </w:p>
          <w:p w14:paraId="302914D3">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功率</w:t>
            </w: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 xml:space="preserve">800W </w:t>
            </w:r>
          </w:p>
          <w:p w14:paraId="53D41E9F">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3.</w:t>
            </w:r>
            <w:r>
              <w:rPr>
                <w:rFonts w:hint="eastAsia" w:ascii="宋体" w:hAnsi="宋体" w:eastAsia="宋体" w:cs="宋体"/>
                <w:i w:val="0"/>
                <w:iCs w:val="0"/>
                <w:color w:val="000000"/>
                <w:sz w:val="24"/>
                <w:szCs w:val="24"/>
                <w:u w:val="none"/>
              </w:rPr>
              <w:t>内胆材质：316不锈钢</w:t>
            </w:r>
          </w:p>
          <w:p w14:paraId="6CEAA59D">
            <w:pPr>
              <w:numPr>
                <w:ilvl w:val="0"/>
                <w:numId w:val="0"/>
              </w:numPr>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4.功能：</w:t>
            </w:r>
            <w:r>
              <w:rPr>
                <w:rFonts w:hint="eastAsia" w:ascii="宋体" w:hAnsi="宋体" w:eastAsia="宋体" w:cs="宋体"/>
                <w:i w:val="0"/>
                <w:iCs w:val="0"/>
                <w:color w:val="000000"/>
                <w:sz w:val="24"/>
                <w:szCs w:val="24"/>
                <w:u w:val="none"/>
              </w:rPr>
              <w:t>智能恒温</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支持多段调温（如85℃泡茶、95℃冲咖啡）</w:t>
            </w:r>
            <w:r>
              <w:rPr>
                <w:rFonts w:hint="eastAsia" w:ascii="宋体" w:hAnsi="宋体"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保温时长最长6小时</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5EA6D">
            <w:pPr>
              <w:jc w:val="center"/>
              <w:rPr>
                <w:rFonts w:hint="eastAsia" w:ascii="宋体" w:hAnsi="宋体" w:eastAsia="宋体" w:cs="宋体"/>
                <w:i w:val="0"/>
                <w:iCs w:val="0"/>
                <w:color w:val="000000"/>
                <w:sz w:val="24"/>
                <w:szCs w:val="24"/>
                <w:u w:val="none"/>
              </w:rPr>
            </w:pPr>
          </w:p>
        </w:tc>
      </w:tr>
      <w:tr w14:paraId="354C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78"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7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33</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D6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茶杯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白瓷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CA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2D1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00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8.00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48E15839">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 xml:space="preserve">廿釉白瓷材质：高温陶瓷 </w:t>
            </w:r>
          </w:p>
          <w:p w14:paraId="13FD0D66">
            <w:pPr>
              <w:numPr>
                <w:ilvl w:val="0"/>
                <w:numId w:val="0"/>
              </w:num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尺寸：高10.5cm，杯口直径8.5cm，杯底直径5.7cm</w:t>
            </w:r>
          </w:p>
          <w:p w14:paraId="3DFA533A">
            <w:pPr>
              <w:numPr>
                <w:ilvl w:val="0"/>
                <w:numId w:val="0"/>
              </w:num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磨砂质感，1300℃烧制，永不褪色。</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807C5">
            <w:pPr>
              <w:jc w:val="center"/>
              <w:rPr>
                <w:rFonts w:hint="eastAsia" w:ascii="宋体" w:hAnsi="宋体" w:eastAsia="宋体" w:cs="宋体"/>
                <w:i w:val="0"/>
                <w:iCs w:val="0"/>
                <w:color w:val="000000"/>
                <w:sz w:val="24"/>
                <w:szCs w:val="24"/>
                <w:u w:val="none"/>
              </w:rPr>
            </w:pPr>
          </w:p>
        </w:tc>
      </w:tr>
      <w:tr w14:paraId="448B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3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EF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34</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5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漱口杯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8593">
            <w:pPr>
              <w:jc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玻璃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D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个</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89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130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3F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6.00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2B130BB8">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1.</w:t>
            </w:r>
            <w:r>
              <w:rPr>
                <w:rFonts w:hint="eastAsia" w:ascii="宋体" w:hAnsi="宋体" w:eastAsia="宋体" w:cs="宋体"/>
                <w:i w:val="0"/>
                <w:iCs w:val="0"/>
                <w:color w:val="000000"/>
                <w:sz w:val="24"/>
                <w:szCs w:val="24"/>
                <w:u w:val="none"/>
              </w:rPr>
              <w:t>高硼硅玻璃容量：200ml-400ml</w:t>
            </w:r>
          </w:p>
          <w:p w14:paraId="4BE5888F">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2.</w:t>
            </w:r>
            <w:r>
              <w:rPr>
                <w:rFonts w:hint="eastAsia" w:ascii="宋体" w:hAnsi="宋体" w:eastAsia="宋体" w:cs="宋体"/>
                <w:i w:val="0"/>
                <w:iCs w:val="0"/>
                <w:color w:val="000000"/>
                <w:sz w:val="24"/>
                <w:szCs w:val="24"/>
                <w:u w:val="none"/>
              </w:rPr>
              <w:t>尺寸：直径6-8cm，高度8-12cm</w:t>
            </w:r>
          </w:p>
          <w:p w14:paraId="5C69C778">
            <w:pPr>
              <w:numPr>
                <w:ilvl w:val="0"/>
                <w:numId w:val="0"/>
              </w:numPr>
              <w:wordWrap w:val="0"/>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重量：150-300g</w:t>
            </w:r>
          </w:p>
          <w:p w14:paraId="56297726">
            <w:pPr>
              <w:numPr>
                <w:ilvl w:val="0"/>
                <w:numId w:val="0"/>
              </w:numPr>
              <w:wordWrap w:val="0"/>
              <w:jc w:val="both"/>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能参数耐温范围30℃~400℃可骤冷骤热 安全与环保无铅无毒：符合GB标准（食品级安全认证）</w:t>
            </w:r>
            <w:r>
              <w:rPr>
                <w:rFonts w:hint="eastAsia" w:ascii="宋体" w:hAnsi="宋体" w:cs="宋体"/>
                <w:i w:val="0"/>
                <w:iCs w:val="0"/>
                <w:color w:val="000000"/>
                <w:sz w:val="24"/>
                <w:szCs w:val="24"/>
                <w:u w:val="none"/>
                <w:lang w:eastAsia="zh-CN"/>
              </w:rPr>
              <w:t>。</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43218">
            <w:pPr>
              <w:jc w:val="center"/>
              <w:rPr>
                <w:rFonts w:hint="eastAsia" w:ascii="宋体" w:hAnsi="宋体" w:eastAsia="宋体" w:cs="宋体"/>
                <w:i w:val="0"/>
                <w:iCs w:val="0"/>
                <w:color w:val="000000"/>
                <w:sz w:val="24"/>
                <w:szCs w:val="24"/>
                <w:u w:val="none"/>
              </w:rPr>
            </w:pPr>
          </w:p>
        </w:tc>
      </w:tr>
      <w:tr w14:paraId="1DF9D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6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35</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55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衣架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04F3">
            <w:pPr>
              <w:jc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不锈钢带勾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4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A2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28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 xml:space="preserve">7.00 </w:t>
            </w:r>
          </w:p>
        </w:tc>
        <w:tc>
          <w:tcPr>
            <w:tcW w:w="4887" w:type="dxa"/>
            <w:tcBorders>
              <w:top w:val="single" w:color="000000" w:sz="4" w:space="0"/>
              <w:left w:val="single" w:color="000000" w:sz="4" w:space="0"/>
              <w:bottom w:val="single" w:color="000000" w:sz="4" w:space="0"/>
              <w:right w:val="nil"/>
            </w:tcBorders>
            <w:shd w:val="clear" w:color="auto" w:fill="auto"/>
            <w:vAlign w:val="center"/>
          </w:tcPr>
          <w:p w14:paraId="02A3EB94">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尺寸宽度：40cm~50cm（成人衣架），挂钩高度：约10cm~20cm，可旋转或固定设计。</w:t>
            </w:r>
          </w:p>
          <w:p w14:paraId="36F919EB">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2.</w:t>
            </w:r>
            <w:r>
              <w:rPr>
                <w:rFonts w:hint="eastAsia" w:ascii="宋体" w:hAnsi="宋体" w:eastAsia="宋体" w:cs="宋体"/>
                <w:i w:val="0"/>
                <w:iCs w:val="0"/>
                <w:color w:val="000000"/>
                <w:sz w:val="24"/>
                <w:szCs w:val="24"/>
                <w:u w:val="none"/>
              </w:rPr>
              <w:t>厚度：挂钩直径3mm~5mm</w:t>
            </w:r>
          </w:p>
          <w:p w14:paraId="7D38BF1B">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rPr>
              <w:t>承重：5kg~15kg</w:t>
            </w:r>
          </w:p>
          <w:p w14:paraId="6607F3C6">
            <w:pPr>
              <w:jc w:val="both"/>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4.</w:t>
            </w:r>
            <w:r>
              <w:rPr>
                <w:rFonts w:hint="eastAsia" w:ascii="宋体" w:hAnsi="宋体" w:eastAsia="宋体" w:cs="宋体"/>
                <w:i w:val="0"/>
                <w:iCs w:val="0"/>
                <w:color w:val="000000"/>
                <w:sz w:val="24"/>
                <w:szCs w:val="24"/>
                <w:u w:val="none"/>
              </w:rPr>
              <w:t>功能：带裤夹、附加结构。</w:t>
            </w: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0E4F2">
            <w:pPr>
              <w:jc w:val="center"/>
              <w:rPr>
                <w:rFonts w:hint="eastAsia" w:ascii="宋体" w:hAnsi="宋体" w:eastAsia="宋体" w:cs="宋体"/>
                <w:i w:val="0"/>
                <w:iCs w:val="0"/>
                <w:color w:val="000000"/>
                <w:sz w:val="24"/>
                <w:szCs w:val="24"/>
                <w:u w:val="none"/>
              </w:rPr>
            </w:pPr>
          </w:p>
        </w:tc>
      </w:tr>
    </w:tbl>
    <w:p w14:paraId="7A6E27D1">
      <w:pPr>
        <w:keepNext w:val="0"/>
        <w:keepLines w:val="0"/>
        <w:pageBreakBefore w:val="0"/>
        <w:widowControl w:val="0"/>
        <w:kinsoku/>
        <w:wordWrap w:val="0"/>
        <w:overflowPunct/>
        <w:topLinePunct w:val="0"/>
        <w:autoSpaceDE/>
        <w:autoSpaceDN/>
        <w:bidi w:val="0"/>
        <w:adjustRightInd/>
        <w:snapToGrid/>
        <w:spacing w:line="240" w:lineRule="auto"/>
        <w:jc w:val="left"/>
        <w:textAlignment w:val="auto"/>
        <w:rPr>
          <w:rFonts w:hint="eastAsia" w:ascii="宋体" w:hAnsi="宋体"/>
          <w:b/>
          <w:bCs/>
          <w:sz w:val="24"/>
          <w:szCs w:val="24"/>
        </w:rPr>
      </w:pPr>
      <w:r>
        <w:rPr>
          <w:rFonts w:hint="eastAsia" w:ascii="宋体" w:hAnsi="宋体"/>
          <w:b/>
          <w:bCs/>
          <w:sz w:val="24"/>
          <w:szCs w:val="24"/>
        </w:rPr>
        <w:t>备注：所有技术参数涉及</w:t>
      </w:r>
      <w:r>
        <w:rPr>
          <w:rFonts w:hint="eastAsia" w:ascii="宋体" w:hAnsi="宋体"/>
          <w:b/>
          <w:bCs/>
          <w:sz w:val="24"/>
          <w:szCs w:val="24"/>
          <w:lang w:eastAsia="zh-CN"/>
        </w:rPr>
        <w:t>规格、尺寸、</w:t>
      </w:r>
      <w:r>
        <w:rPr>
          <w:rFonts w:hint="eastAsia" w:ascii="宋体" w:hAnsi="宋体"/>
          <w:b/>
          <w:bCs/>
          <w:sz w:val="24"/>
          <w:szCs w:val="24"/>
        </w:rPr>
        <w:t>重量等未标注范围的允差范围为±</w:t>
      </w:r>
      <w:r>
        <w:rPr>
          <w:rFonts w:hint="eastAsia" w:ascii="宋体" w:hAnsi="宋体"/>
          <w:b/>
          <w:bCs/>
          <w:sz w:val="24"/>
          <w:szCs w:val="24"/>
          <w:lang w:val="en-US" w:eastAsia="zh-CN"/>
        </w:rPr>
        <w:t>1</w:t>
      </w:r>
      <w:r>
        <w:rPr>
          <w:rFonts w:hint="eastAsia" w:ascii="宋体" w:hAnsi="宋体"/>
          <w:b/>
          <w:bCs/>
          <w:sz w:val="24"/>
          <w:szCs w:val="24"/>
        </w:rPr>
        <w:t>%</w:t>
      </w:r>
    </w:p>
    <w:p w14:paraId="2A2F6009">
      <w:pPr>
        <w:spacing w:line="440" w:lineRule="exact"/>
        <w:ind w:firstLine="481"/>
        <w:rPr>
          <w:rFonts w:hint="eastAsia" w:ascii="宋体" w:hAnsi="宋体"/>
          <w:b/>
          <w:bCs/>
          <w:sz w:val="24"/>
          <w:szCs w:val="24"/>
        </w:rPr>
      </w:pPr>
    </w:p>
    <w:p w14:paraId="49CCD91D">
      <w:pPr>
        <w:spacing w:line="440" w:lineRule="exact"/>
        <w:ind w:firstLine="481"/>
        <w:rPr>
          <w:rFonts w:ascii="宋体" w:hAnsi="宋体"/>
          <w:b/>
          <w:bCs/>
          <w:sz w:val="24"/>
          <w:szCs w:val="24"/>
        </w:rPr>
      </w:pPr>
      <w:r>
        <w:rPr>
          <w:rFonts w:hint="eastAsia" w:ascii="宋体" w:hAnsi="宋体"/>
          <w:b/>
          <w:bCs/>
          <w:sz w:val="24"/>
          <w:szCs w:val="24"/>
        </w:rPr>
        <w:t>（三）商务条件</w:t>
      </w:r>
    </w:p>
    <w:p w14:paraId="45F635FC">
      <w:pPr>
        <w:spacing w:line="440" w:lineRule="exact"/>
        <w:ind w:firstLine="481"/>
        <w:rPr>
          <w:rFonts w:ascii="宋体" w:hAnsi="宋体"/>
          <w:color w:val="auto"/>
          <w:sz w:val="24"/>
          <w:szCs w:val="24"/>
          <w:u w:val="none"/>
        </w:rPr>
      </w:pPr>
      <w:r>
        <w:rPr>
          <w:rFonts w:hint="eastAsia" w:ascii="宋体" w:hAnsi="宋体"/>
          <w:color w:val="auto"/>
          <w:sz w:val="24"/>
          <w:szCs w:val="24"/>
          <w:u w:val="none"/>
        </w:rPr>
        <w:t>1、</w:t>
      </w:r>
      <w:r>
        <w:rPr>
          <w:rFonts w:hint="eastAsia" w:ascii="宋体" w:hAnsi="宋体"/>
          <w:color w:val="auto"/>
          <w:sz w:val="24"/>
          <w:szCs w:val="24"/>
          <w:u w:val="none"/>
          <w:lang w:eastAsia="zh-CN"/>
        </w:rPr>
        <w:t>交付</w:t>
      </w:r>
      <w:r>
        <w:rPr>
          <w:rFonts w:hint="eastAsia" w:ascii="宋体" w:hAnsi="宋体"/>
          <w:color w:val="auto"/>
          <w:sz w:val="24"/>
          <w:szCs w:val="24"/>
          <w:u w:val="none"/>
        </w:rPr>
        <w:t>地点：</w:t>
      </w:r>
      <w:r>
        <w:rPr>
          <w:rFonts w:hint="eastAsia" w:ascii="宋体" w:hAnsi="宋体"/>
          <w:color w:val="auto"/>
          <w:sz w:val="24"/>
          <w:szCs w:val="24"/>
          <w:u w:val="none"/>
          <w:lang w:val="en-US" w:eastAsia="zh-CN"/>
        </w:rPr>
        <w:t>福建农林大学金山学院</w:t>
      </w:r>
      <w:r>
        <w:rPr>
          <w:rFonts w:hint="eastAsia" w:ascii="宋体" w:hAnsi="宋体"/>
          <w:color w:val="auto"/>
          <w:sz w:val="24"/>
          <w:szCs w:val="24"/>
          <w:u w:val="none"/>
          <w:lang w:eastAsia="zh-CN"/>
        </w:rPr>
        <w:t>指定地点</w:t>
      </w:r>
      <w:r>
        <w:rPr>
          <w:rFonts w:hint="eastAsia" w:ascii="宋体" w:hAnsi="宋体"/>
          <w:color w:val="auto"/>
          <w:sz w:val="24"/>
          <w:szCs w:val="24"/>
          <w:u w:val="none"/>
        </w:rPr>
        <w:t>。</w:t>
      </w:r>
    </w:p>
    <w:p w14:paraId="45C85379">
      <w:pPr>
        <w:pStyle w:val="22"/>
        <w:spacing w:after="0" w:line="440" w:lineRule="exact"/>
        <w:ind w:left="0" w:leftChars="0" w:firstLine="480"/>
        <w:rPr>
          <w:rFonts w:hint="eastAsia" w:ascii="宋体" w:hAnsi="宋体"/>
          <w:sz w:val="24"/>
          <w:szCs w:val="24"/>
        </w:rPr>
      </w:pPr>
      <w:r>
        <w:rPr>
          <w:rFonts w:hint="eastAsia" w:ascii="宋体" w:hAnsi="宋体"/>
          <w:color w:val="auto"/>
          <w:sz w:val="24"/>
          <w:u w:val="none"/>
        </w:rPr>
        <w:t>2、</w:t>
      </w:r>
      <w:r>
        <w:rPr>
          <w:rFonts w:hint="eastAsia" w:ascii="宋体" w:hAnsi="宋体"/>
          <w:color w:val="auto"/>
          <w:sz w:val="24"/>
          <w:u w:val="none"/>
          <w:lang w:eastAsia="zh-CN"/>
        </w:rPr>
        <w:t>交付</w:t>
      </w:r>
      <w:r>
        <w:rPr>
          <w:rFonts w:hint="eastAsia" w:ascii="宋体" w:hAnsi="宋体"/>
          <w:color w:val="auto"/>
          <w:sz w:val="24"/>
          <w:u w:val="none"/>
        </w:rPr>
        <w:t>时间：</w:t>
      </w:r>
      <w:r>
        <w:rPr>
          <w:rFonts w:hint="eastAsia" w:ascii="宋体" w:hAnsi="宋体"/>
          <w:sz w:val="24"/>
          <w:szCs w:val="24"/>
        </w:rPr>
        <w:t>合同签订后</w:t>
      </w:r>
      <w:r>
        <w:rPr>
          <w:rFonts w:hint="eastAsia" w:ascii="宋体" w:hAnsi="宋体"/>
          <w:sz w:val="24"/>
          <w:szCs w:val="24"/>
          <w:lang w:val="en-US" w:eastAsia="zh-CN"/>
        </w:rPr>
        <w:t>7</w:t>
      </w:r>
      <w:r>
        <w:rPr>
          <w:rFonts w:hint="eastAsia" w:ascii="宋体" w:hAnsi="宋体"/>
          <w:sz w:val="24"/>
          <w:szCs w:val="24"/>
        </w:rPr>
        <w:t>天内送货至</w:t>
      </w:r>
      <w:r>
        <w:rPr>
          <w:rFonts w:hint="eastAsia" w:ascii="宋体" w:hAnsi="宋体"/>
          <w:sz w:val="24"/>
          <w:szCs w:val="24"/>
          <w:lang w:eastAsia="zh-CN"/>
        </w:rPr>
        <w:t>采购人</w:t>
      </w:r>
      <w:r>
        <w:rPr>
          <w:rFonts w:hint="eastAsia" w:ascii="宋体" w:hAnsi="宋体"/>
          <w:sz w:val="24"/>
          <w:szCs w:val="24"/>
        </w:rPr>
        <w:t>指定地点。</w:t>
      </w:r>
    </w:p>
    <w:p w14:paraId="33D4AA48">
      <w:pPr>
        <w:pStyle w:val="22"/>
        <w:spacing w:after="0" w:line="440" w:lineRule="exact"/>
        <w:ind w:left="0" w:leftChars="0" w:firstLine="480"/>
        <w:rPr>
          <w:rFonts w:ascii="宋体" w:hAnsi="宋体"/>
        </w:rPr>
      </w:pPr>
      <w:r>
        <w:rPr>
          <w:rFonts w:hint="eastAsia" w:ascii="宋体" w:hAnsi="宋体"/>
          <w:sz w:val="24"/>
        </w:rPr>
        <w:t>3、交付条件：按照竞价文件要求</w:t>
      </w:r>
      <w:r>
        <w:rPr>
          <w:rFonts w:hint="eastAsia" w:ascii="宋体" w:hAnsi="宋体"/>
          <w:sz w:val="24"/>
          <w:lang w:eastAsia="zh-CN"/>
        </w:rPr>
        <w:t>提供货物</w:t>
      </w:r>
      <w:r>
        <w:rPr>
          <w:rFonts w:hint="eastAsia" w:ascii="宋体" w:hAnsi="宋体"/>
          <w:sz w:val="24"/>
        </w:rPr>
        <w:t>，经采购人验收合格交付使用。</w:t>
      </w:r>
    </w:p>
    <w:p w14:paraId="5FEE6AFB">
      <w:pPr>
        <w:spacing w:line="440" w:lineRule="exact"/>
        <w:ind w:firstLine="481"/>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履约保证金：</w:t>
      </w:r>
    </w:p>
    <w:p w14:paraId="440F2746">
      <w:pPr>
        <w:spacing w:line="440" w:lineRule="exact"/>
        <w:ind w:firstLine="481"/>
        <w:rPr>
          <w:rFonts w:ascii="宋体" w:hAnsi="宋体"/>
          <w:sz w:val="24"/>
          <w:szCs w:val="24"/>
        </w:rPr>
      </w:pPr>
      <w:r>
        <w:rPr>
          <w:rFonts w:hint="eastAsia" w:ascii="宋体" w:hAnsi="宋体"/>
          <w:sz w:val="24"/>
          <w:szCs w:val="24"/>
        </w:rPr>
        <w:t>履</w:t>
      </w:r>
      <w:r>
        <w:rPr>
          <w:rFonts w:hint="eastAsia" w:ascii="宋体" w:hAnsi="宋体"/>
          <w:color w:val="auto"/>
          <w:sz w:val="24"/>
          <w:szCs w:val="24"/>
        </w:rPr>
        <w:t>约保证金百分比：</w:t>
      </w:r>
      <w:r>
        <w:rPr>
          <w:rFonts w:hint="eastAsia" w:ascii="宋体" w:hAnsi="宋体"/>
          <w:color w:val="auto"/>
          <w:sz w:val="24"/>
          <w:szCs w:val="24"/>
          <w:u w:val="single"/>
        </w:rPr>
        <w:t>5</w:t>
      </w:r>
      <w:r>
        <w:rPr>
          <w:rFonts w:hint="eastAsia" w:ascii="宋体" w:hAnsi="宋体"/>
          <w:color w:val="auto"/>
          <w:sz w:val="24"/>
          <w:szCs w:val="24"/>
        </w:rPr>
        <w:t>%。说明：成交供应商在签订采购合同前三日内应向采购人缴纳合同总金额</w:t>
      </w:r>
      <w:r>
        <w:rPr>
          <w:rFonts w:hint="eastAsia" w:ascii="宋体" w:hAnsi="宋体"/>
          <w:color w:val="auto"/>
          <w:sz w:val="24"/>
          <w:szCs w:val="24"/>
          <w:u w:val="single"/>
        </w:rPr>
        <w:t>5</w:t>
      </w:r>
      <w:r>
        <w:rPr>
          <w:rFonts w:hint="eastAsia" w:ascii="宋体" w:hAnsi="宋体"/>
          <w:color w:val="auto"/>
          <w:sz w:val="24"/>
          <w:szCs w:val="24"/>
        </w:rPr>
        <w:t>%的履约保证金，该履约保证金将在验收合格后且成交供应商无违约的前提下无息退还。如果是以保函形式缴纳履</w:t>
      </w:r>
      <w:r>
        <w:rPr>
          <w:rFonts w:hint="eastAsia" w:ascii="宋体" w:hAnsi="宋体"/>
          <w:sz w:val="24"/>
          <w:szCs w:val="24"/>
        </w:rPr>
        <w:t>约保证金的，成交供应商必须开具见索即付(无条件支付)银行保函，且保函有效期(即到期时间)必须为验收合格后再延长6个月。</w:t>
      </w:r>
    </w:p>
    <w:p w14:paraId="1FE37B05">
      <w:pPr>
        <w:numPr>
          <w:ilvl w:val="-1"/>
          <w:numId w:val="0"/>
        </w:numPr>
        <w:spacing w:line="480" w:lineRule="exact"/>
        <w:ind w:firstLine="481" w:firstLineChars="0"/>
        <w:rPr>
          <w:rFonts w:hint="default" w:ascii="宋体" w:hAnsi="宋体"/>
          <w:b w:val="0"/>
          <w:bCs w:val="0"/>
          <w:color w:val="FF0000"/>
          <w:sz w:val="24"/>
          <w:szCs w:val="24"/>
          <w:lang w:val="en-US"/>
        </w:rPr>
      </w:pPr>
      <w:r>
        <w:rPr>
          <w:rFonts w:hint="default" w:ascii="宋体" w:hAnsi="宋体" w:eastAsia="宋体" w:cs="Times New Roman"/>
          <w:b w:val="0"/>
          <w:bCs w:val="0"/>
          <w:color w:val="auto"/>
          <w:kern w:val="2"/>
          <w:sz w:val="24"/>
          <w:szCs w:val="24"/>
          <w:lang w:val="en-US" w:eastAsia="zh-CN" w:bidi="ar-SA"/>
        </w:rPr>
        <w:t>5、</w:t>
      </w:r>
      <w:r>
        <w:rPr>
          <w:rFonts w:hint="eastAsia" w:ascii="宋体" w:hAnsi="宋体"/>
          <w:b w:val="0"/>
          <w:bCs w:val="0"/>
          <w:color w:val="auto"/>
          <w:sz w:val="24"/>
          <w:szCs w:val="24"/>
        </w:rPr>
        <w:t>付款方式：</w:t>
      </w:r>
      <w:r>
        <w:rPr>
          <w:rFonts w:hint="eastAsia" w:ascii="宋体" w:hAnsi="宋体" w:cs="Times New Roman"/>
          <w:color w:val="auto"/>
          <w:kern w:val="2"/>
          <w:sz w:val="24"/>
          <w:szCs w:val="24"/>
          <w:lang w:val="en-GB" w:eastAsia="zh-CN" w:bidi="ar-SA"/>
        </w:rPr>
        <w:t>供货</w:t>
      </w:r>
      <w:r>
        <w:rPr>
          <w:rFonts w:hint="eastAsia" w:ascii="宋体" w:hAnsi="宋体" w:eastAsia="宋体" w:cs="Times New Roman"/>
          <w:color w:val="auto"/>
          <w:kern w:val="2"/>
          <w:sz w:val="24"/>
          <w:szCs w:val="24"/>
          <w:lang w:val="en-GB" w:eastAsia="zh-CN" w:bidi="ar-SA"/>
        </w:rPr>
        <w:t>完</w:t>
      </w:r>
      <w:r>
        <w:rPr>
          <w:rFonts w:hint="eastAsia" w:ascii="宋体" w:hAnsi="宋体" w:eastAsia="宋体" w:cs="Times New Roman"/>
          <w:kern w:val="2"/>
          <w:sz w:val="24"/>
          <w:szCs w:val="24"/>
          <w:lang w:val="en-GB" w:eastAsia="zh-CN" w:bidi="ar-SA"/>
        </w:rPr>
        <w:t>毕、按合同要求验收合格后，在</w:t>
      </w:r>
      <w:r>
        <w:rPr>
          <w:rFonts w:hint="eastAsia" w:ascii="宋体" w:hAnsi="宋体" w:eastAsia="宋体" w:cs="Times New Roman"/>
          <w:kern w:val="2"/>
          <w:sz w:val="24"/>
          <w:szCs w:val="24"/>
          <w:lang w:val="en-US" w:eastAsia="zh-CN" w:bidi="ar-SA"/>
        </w:rPr>
        <w:t>1</w:t>
      </w:r>
      <w:r>
        <w:rPr>
          <w:rFonts w:hint="eastAsia" w:ascii="宋体" w:hAnsi="宋体" w:eastAsia="宋体" w:cs="Times New Roman"/>
          <w:kern w:val="2"/>
          <w:sz w:val="24"/>
          <w:szCs w:val="24"/>
          <w:lang w:val="en-GB" w:eastAsia="zh-CN" w:bidi="ar-SA"/>
        </w:rPr>
        <w:t>个月内不存在质量问题的前提下，</w:t>
      </w:r>
      <w:r>
        <w:rPr>
          <w:rFonts w:hint="eastAsia" w:ascii="宋体" w:hAnsi="宋体" w:cs="宋体"/>
          <w:kern w:val="0"/>
          <w:sz w:val="24"/>
        </w:rPr>
        <w:t>成交供应商向采购人提供合法有效的等额增值税专用发票及相关材料、采购人在收到发票及相关材料后10个工作日内支付100%合同款</w:t>
      </w:r>
      <w:r>
        <w:rPr>
          <w:rFonts w:hint="eastAsia" w:ascii="宋体" w:hAnsi="宋体" w:eastAsia="宋体" w:cs="Times New Roman"/>
          <w:kern w:val="2"/>
          <w:sz w:val="24"/>
          <w:szCs w:val="24"/>
          <w:lang w:val="en-GB" w:eastAsia="zh-CN" w:bidi="ar-SA"/>
        </w:rPr>
        <w:t>。</w:t>
      </w:r>
    </w:p>
    <w:p w14:paraId="75522928">
      <w:pPr>
        <w:spacing w:line="440" w:lineRule="exact"/>
        <w:ind w:firstLine="481"/>
        <w:rPr>
          <w:rFonts w:ascii="宋体" w:hAnsi="宋体"/>
          <w:sz w:val="24"/>
          <w:szCs w:val="24"/>
        </w:rPr>
      </w:pPr>
      <w:r>
        <w:rPr>
          <w:rFonts w:hint="eastAsia" w:ascii="宋体" w:hAnsi="宋体"/>
          <w:sz w:val="24"/>
          <w:szCs w:val="24"/>
        </w:rPr>
        <w:t>6、</w:t>
      </w:r>
      <w:r>
        <w:rPr>
          <w:rFonts w:hint="eastAsia" w:ascii="宋体" w:hAnsi="宋体"/>
          <w:sz w:val="24"/>
          <w:szCs w:val="24"/>
          <w:lang w:eastAsia="zh-CN"/>
        </w:rPr>
        <w:t>货物</w:t>
      </w:r>
      <w:r>
        <w:rPr>
          <w:rFonts w:hint="eastAsia" w:ascii="宋体" w:hAnsi="宋体"/>
          <w:sz w:val="24"/>
          <w:szCs w:val="24"/>
        </w:rPr>
        <w:t>标准：成交供应商所提供的</w:t>
      </w:r>
      <w:r>
        <w:rPr>
          <w:rFonts w:hint="eastAsia" w:ascii="宋体" w:hAnsi="宋体"/>
          <w:sz w:val="24"/>
          <w:szCs w:val="24"/>
          <w:lang w:eastAsia="zh-CN"/>
        </w:rPr>
        <w:t>货物</w:t>
      </w:r>
      <w:r>
        <w:rPr>
          <w:rFonts w:hint="eastAsia" w:ascii="宋体" w:hAnsi="宋体"/>
          <w:sz w:val="24"/>
          <w:szCs w:val="24"/>
        </w:rPr>
        <w:t>必须符合国家、省及行业有关标准和竞价文件要求。成交供应商不按合同约定提交服务所产生的任何费用由成交供应商负责，采购人对由此所引起的变动可以不予确认。</w:t>
      </w:r>
    </w:p>
    <w:p w14:paraId="7100DC0E">
      <w:pPr>
        <w:spacing w:line="440" w:lineRule="exact"/>
        <w:ind w:firstLine="481"/>
        <w:rPr>
          <w:rFonts w:hint="eastAsia" w:ascii="宋体" w:hAnsi="宋体"/>
          <w:color w:val="auto"/>
          <w:sz w:val="24"/>
          <w:szCs w:val="24"/>
        </w:rPr>
      </w:pPr>
      <w:r>
        <w:rPr>
          <w:rFonts w:hint="eastAsia" w:ascii="宋体" w:hAnsi="宋体"/>
          <w:color w:val="auto"/>
          <w:sz w:val="24"/>
          <w:szCs w:val="24"/>
        </w:rPr>
        <w:t>7、售后服务要求</w:t>
      </w:r>
    </w:p>
    <w:p w14:paraId="06A0B3C6">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7.1</w:t>
      </w:r>
      <w:r>
        <w:rPr>
          <w:rFonts w:hint="eastAsia" w:ascii="宋体" w:hAnsi="宋体"/>
          <w:color w:val="auto"/>
          <w:sz w:val="24"/>
          <w:szCs w:val="24"/>
        </w:rPr>
        <w:t>若</w:t>
      </w:r>
      <w:r>
        <w:rPr>
          <w:rFonts w:hint="eastAsia" w:ascii="宋体" w:hAnsi="宋体"/>
          <w:color w:val="auto"/>
          <w:sz w:val="24"/>
          <w:szCs w:val="24"/>
          <w:lang w:eastAsia="zh-CN"/>
        </w:rPr>
        <w:t>成交供应商</w:t>
      </w:r>
      <w:r>
        <w:rPr>
          <w:rFonts w:hint="eastAsia" w:ascii="宋体" w:hAnsi="宋体"/>
          <w:color w:val="auto"/>
          <w:sz w:val="24"/>
          <w:szCs w:val="24"/>
        </w:rPr>
        <w:t>提供的货物不符合采购人要求或有</w:t>
      </w:r>
      <w:bookmarkStart w:id="3" w:name="_GoBack"/>
      <w:bookmarkEnd w:id="3"/>
      <w:r>
        <w:rPr>
          <w:rFonts w:hint="eastAsia" w:ascii="宋体" w:hAnsi="宋体"/>
          <w:color w:val="auto"/>
          <w:sz w:val="24"/>
          <w:szCs w:val="24"/>
        </w:rPr>
        <w:t>其他质量问题，采购人有权要求全部退货。</w:t>
      </w:r>
    </w:p>
    <w:p w14:paraId="24F3ACB7">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7.2</w:t>
      </w:r>
      <w:r>
        <w:rPr>
          <w:rFonts w:hint="eastAsia" w:ascii="宋体" w:hAnsi="宋体"/>
          <w:color w:val="auto"/>
          <w:sz w:val="24"/>
          <w:szCs w:val="24"/>
        </w:rPr>
        <w:t>所有商品均按国家规定的“三包”范围进行售后服务，负责货物退换，调换期间产生的费用均由</w:t>
      </w:r>
      <w:r>
        <w:rPr>
          <w:rFonts w:hint="eastAsia" w:ascii="宋体" w:hAnsi="宋体"/>
          <w:color w:val="auto"/>
          <w:sz w:val="24"/>
          <w:szCs w:val="24"/>
          <w:lang w:eastAsia="zh-CN"/>
        </w:rPr>
        <w:t>成交供应商</w:t>
      </w:r>
      <w:r>
        <w:rPr>
          <w:rFonts w:hint="eastAsia" w:ascii="宋体" w:hAnsi="宋体"/>
          <w:color w:val="auto"/>
          <w:sz w:val="24"/>
          <w:szCs w:val="24"/>
        </w:rPr>
        <w:t>承担。在超过“三包”期后，若有部分物品需要修补加工或保养，</w:t>
      </w:r>
      <w:r>
        <w:rPr>
          <w:rFonts w:hint="eastAsia" w:ascii="宋体" w:hAnsi="宋体"/>
          <w:color w:val="auto"/>
          <w:sz w:val="24"/>
          <w:szCs w:val="24"/>
          <w:lang w:eastAsia="zh-CN"/>
        </w:rPr>
        <w:t>成交供应商</w:t>
      </w:r>
      <w:r>
        <w:rPr>
          <w:rFonts w:hint="eastAsia" w:ascii="宋体" w:hAnsi="宋体"/>
          <w:color w:val="auto"/>
          <w:sz w:val="24"/>
          <w:szCs w:val="24"/>
        </w:rPr>
        <w:t>应为采购人提供优质服务。</w:t>
      </w:r>
    </w:p>
    <w:p w14:paraId="3AA0DD3E">
      <w:pPr>
        <w:spacing w:line="440" w:lineRule="exact"/>
        <w:ind w:firstLine="481"/>
        <w:rPr>
          <w:rFonts w:hint="eastAsia" w:ascii="宋体" w:hAnsi="宋体"/>
          <w:color w:val="auto"/>
          <w:sz w:val="24"/>
          <w:szCs w:val="24"/>
          <w:lang w:val="en-US" w:eastAsia="zh-CN"/>
        </w:rPr>
      </w:pPr>
      <w:r>
        <w:rPr>
          <w:rFonts w:hint="eastAsia" w:ascii="宋体" w:hAnsi="宋体"/>
          <w:color w:val="auto"/>
          <w:sz w:val="24"/>
          <w:szCs w:val="24"/>
          <w:lang w:val="en-US" w:eastAsia="zh-CN"/>
        </w:rPr>
        <w:t>7.3成交供应商提供专人、专线服务，2小时内响应采购人通知，接到通知后24小时内送货到指定地点，遇到临时性突发情况应承诺12小时之内把所需货物送到使用单位。如有违约，采购人可对成交供应商发出警告，警告超出3次，采购人有权单方面终止合同。</w:t>
      </w:r>
    </w:p>
    <w:p w14:paraId="524F87DF">
      <w:pPr>
        <w:spacing w:line="440" w:lineRule="exact"/>
        <w:ind w:firstLine="481"/>
        <w:rPr>
          <w:rFonts w:hint="default" w:ascii="宋体" w:hAnsi="宋体"/>
          <w:color w:val="auto"/>
          <w:sz w:val="24"/>
          <w:szCs w:val="24"/>
          <w:lang w:val="en-US" w:eastAsia="zh-CN"/>
        </w:rPr>
      </w:pPr>
      <w:r>
        <w:rPr>
          <w:rFonts w:hint="eastAsia" w:ascii="宋体" w:hAnsi="宋体"/>
          <w:color w:val="auto"/>
          <w:sz w:val="24"/>
          <w:szCs w:val="24"/>
          <w:lang w:val="en-US" w:eastAsia="zh-CN"/>
        </w:rPr>
        <w:t>7.4</w:t>
      </w:r>
      <w:r>
        <w:rPr>
          <w:rFonts w:hint="default" w:ascii="宋体" w:hAnsi="宋体"/>
          <w:color w:val="auto"/>
          <w:sz w:val="24"/>
          <w:szCs w:val="24"/>
          <w:lang w:val="en-US" w:eastAsia="zh-CN"/>
        </w:rPr>
        <w:t>若</w:t>
      </w:r>
      <w:r>
        <w:rPr>
          <w:rFonts w:hint="eastAsia" w:ascii="宋体" w:hAnsi="宋体"/>
          <w:color w:val="auto"/>
          <w:sz w:val="24"/>
          <w:szCs w:val="24"/>
          <w:lang w:val="en-US" w:eastAsia="zh-CN"/>
        </w:rPr>
        <w:t>成交供应商</w:t>
      </w:r>
      <w:r>
        <w:rPr>
          <w:rFonts w:hint="default" w:ascii="宋体" w:hAnsi="宋体"/>
          <w:color w:val="auto"/>
          <w:sz w:val="24"/>
          <w:szCs w:val="24"/>
          <w:lang w:val="en-US" w:eastAsia="zh-CN"/>
        </w:rPr>
        <w:t>提供的货物不符合采购人要求或有其他质量问题，采购人有权要求全部退货。</w:t>
      </w:r>
    </w:p>
    <w:p w14:paraId="78FAB808">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、货物包装方式</w:t>
      </w:r>
    </w:p>
    <w:p w14:paraId="640C24A5">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.1包装：货物交货时应按国家有关标准要求进行包装。</w:t>
      </w:r>
    </w:p>
    <w:p w14:paraId="7DE2E38F">
      <w:pPr>
        <w:spacing w:line="440" w:lineRule="exact"/>
        <w:ind w:firstLine="481"/>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.2方式：包装必须与运输方式相适应，包装方式的确定及包装费用均由</w:t>
      </w:r>
      <w:r>
        <w:rPr>
          <w:rFonts w:hint="eastAsia" w:ascii="宋体" w:hAnsi="宋体"/>
          <w:color w:val="auto"/>
          <w:sz w:val="24"/>
          <w:szCs w:val="24"/>
          <w:lang w:eastAsia="zh-CN"/>
        </w:rPr>
        <w:t>成交供应商</w:t>
      </w:r>
      <w:r>
        <w:rPr>
          <w:rFonts w:hint="eastAsia" w:ascii="宋体" w:hAnsi="宋体"/>
          <w:color w:val="auto"/>
          <w:sz w:val="24"/>
          <w:szCs w:val="24"/>
        </w:rPr>
        <w:t>负责；由于不适当的包装而造成货物在运输过程中有任何损坏由</w:t>
      </w:r>
      <w:r>
        <w:rPr>
          <w:rFonts w:hint="eastAsia" w:ascii="宋体" w:hAnsi="宋体"/>
          <w:color w:val="auto"/>
          <w:sz w:val="24"/>
          <w:szCs w:val="24"/>
          <w:lang w:eastAsia="zh-CN"/>
        </w:rPr>
        <w:t>成交供应商</w:t>
      </w:r>
      <w:r>
        <w:rPr>
          <w:rFonts w:hint="eastAsia" w:ascii="宋体" w:hAnsi="宋体"/>
          <w:color w:val="auto"/>
          <w:sz w:val="24"/>
          <w:szCs w:val="24"/>
        </w:rPr>
        <w:t>负责。</w:t>
      </w:r>
    </w:p>
    <w:p w14:paraId="35D4D1FD">
      <w:pPr>
        <w:spacing w:line="440" w:lineRule="exact"/>
        <w:ind w:firstLine="481"/>
        <w:rPr>
          <w:rFonts w:hint="eastAsia" w:ascii="宋体" w:hAnsi="宋体"/>
          <w:color w:val="auto"/>
          <w:sz w:val="24"/>
          <w:szCs w:val="24"/>
        </w:rPr>
      </w:pPr>
      <w:r>
        <w:rPr>
          <w:rFonts w:hint="eastAsia" w:ascii="宋体" w:hAnsi="宋体"/>
          <w:color w:val="auto"/>
          <w:sz w:val="24"/>
          <w:szCs w:val="24"/>
        </w:rPr>
        <w:t>注：包装应足以承受整个过程中的运输、转运、装卸、储存等，充分考虑到运输途中的各种情况(如暴露于恶劣气候等)和项目所在地的气候特点，以及露天存放的需要。</w:t>
      </w:r>
    </w:p>
    <w:p w14:paraId="4232F15E">
      <w:pPr>
        <w:spacing w:line="440" w:lineRule="exact"/>
        <w:ind w:firstLine="481"/>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、验收</w:t>
      </w:r>
    </w:p>
    <w:p w14:paraId="6CD16A57">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.1成交供应商所提供的货物必须是崭新的未开箱的原包装货物。所有面料须符合国家、行业、地方标准，符合竞价文件、投标文件、采购合同等有关标准。</w:t>
      </w:r>
    </w:p>
    <w:p w14:paraId="2C782CF8">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.2 验收程序和方法：</w:t>
      </w:r>
    </w:p>
    <w:p w14:paraId="2580E763">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.2.1 出厂检验：成交供应商在货物出厂前，应按货物技术标准规定的检验项目和检验方法进行全面检验，成交供应商应随同货物出具供货证明、产地证书、出厂检验报告、质量合格证书等证明资料和文件以及生产厂家供货确认函等。检测结果必须符合竞价文件的要求。</w:t>
      </w:r>
    </w:p>
    <w:p w14:paraId="39F01B6F">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.2.2 验收：由成交供应商和采购人按竞价文件以及合同相关条款要求一同对货物进行联合验收，验收结果应符合采购人使用要求。在此期间，若发现产品质量问题，成交供应商应无条件免费更换，直至货物验收合格交付使用。验收需有采购人的货物验收报告单，且验收报告单必须经采购人验收人员签字，即为验收完成。</w:t>
      </w:r>
    </w:p>
    <w:p w14:paraId="29338156">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.3</w:t>
      </w:r>
      <w:r>
        <w:rPr>
          <w:rFonts w:hint="eastAsia" w:ascii="宋体" w:hAnsi="宋体" w:eastAsia="宋体" w:cs="Times New Roman"/>
          <w:color w:val="auto"/>
          <w:kern w:val="2"/>
          <w:sz w:val="24"/>
          <w:szCs w:val="24"/>
          <w:lang w:val="en-US" w:eastAsia="zh-CN" w:bidi="ar-SA"/>
        </w:rPr>
        <w:t>为确保布类制作的质量，采购人有权委托质量监督检验机构对成交供应商的生产过程进行质量监督，也可要求对产品进行随机抽样检测，费用均由成交供应商支付。</w:t>
      </w:r>
    </w:p>
    <w:p w14:paraId="136E51CD">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.4成交供应商在采购人现场进行验收所产生的一切费用由成交供应商承担。</w:t>
      </w:r>
    </w:p>
    <w:p w14:paraId="27038EBD">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.5若验收不能符合要求，采购人将按竞价文件及合同条款的有关规定执行。</w:t>
      </w:r>
    </w:p>
    <w:p w14:paraId="4B0B87C5">
      <w:pPr>
        <w:widowControl w:val="0"/>
        <w:spacing w:line="440" w:lineRule="exact"/>
        <w:ind w:firstLine="481"/>
        <w:jc w:val="both"/>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9</w:t>
      </w:r>
      <w:r>
        <w:rPr>
          <w:rFonts w:hint="eastAsia" w:ascii="宋体" w:hAnsi="宋体" w:eastAsia="宋体" w:cs="Times New Roman"/>
          <w:kern w:val="2"/>
          <w:sz w:val="24"/>
          <w:szCs w:val="24"/>
          <w:lang w:val="en-US" w:eastAsia="zh-CN" w:bidi="ar-SA"/>
        </w:rPr>
        <w:t>.6成交供应商须按采购人要求的技术参数、规格、大小、颜色进行供货，否则视为验收不合格。</w:t>
      </w:r>
    </w:p>
    <w:p w14:paraId="2896740F">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、违约责任</w:t>
      </w:r>
    </w:p>
    <w:p w14:paraId="3670F5B1">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.1成交供应商符合验收条件的，采购人应严格按照竞价文件要求在双方约定的时间内进行验收，采购人无正当理由不得无故拖延验收时间。</w:t>
      </w:r>
    </w:p>
    <w:p w14:paraId="6B28CF34">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.2成交供应商所提供的</w:t>
      </w:r>
      <w:r>
        <w:rPr>
          <w:rFonts w:hint="eastAsia" w:ascii="宋体" w:hAnsi="宋体"/>
          <w:sz w:val="24"/>
          <w:szCs w:val="24"/>
          <w:lang w:eastAsia="zh-CN"/>
        </w:rPr>
        <w:t>货物</w:t>
      </w:r>
      <w:r>
        <w:rPr>
          <w:rFonts w:hint="eastAsia" w:ascii="宋体" w:hAnsi="宋体"/>
          <w:sz w:val="24"/>
          <w:szCs w:val="24"/>
        </w:rPr>
        <w:t>不符合合同要求的，采购人有权要求整改，在规定时间内未完成整改的，没收其履约保证金，采购人有权单方面解除合同。</w:t>
      </w:r>
    </w:p>
    <w:p w14:paraId="6D8A3911">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.3成交供应商不能按时完整交付</w:t>
      </w:r>
      <w:r>
        <w:rPr>
          <w:rFonts w:hint="eastAsia" w:ascii="宋体" w:hAnsi="宋体"/>
          <w:sz w:val="24"/>
          <w:szCs w:val="24"/>
          <w:lang w:eastAsia="zh-CN"/>
        </w:rPr>
        <w:t>货物</w:t>
      </w:r>
      <w:r>
        <w:rPr>
          <w:rFonts w:hint="eastAsia" w:ascii="宋体" w:hAnsi="宋体"/>
          <w:sz w:val="24"/>
          <w:szCs w:val="24"/>
        </w:rPr>
        <w:t>的，采购人有权没收其履约保证金，成交供应商逾期交付</w:t>
      </w:r>
      <w:r>
        <w:rPr>
          <w:rFonts w:hint="eastAsia" w:ascii="宋体" w:hAnsi="宋体"/>
          <w:sz w:val="24"/>
          <w:szCs w:val="24"/>
          <w:lang w:eastAsia="zh-CN"/>
        </w:rPr>
        <w:t>货物</w:t>
      </w:r>
      <w:r>
        <w:rPr>
          <w:rFonts w:hint="eastAsia" w:ascii="宋体" w:hAnsi="宋体"/>
          <w:sz w:val="24"/>
          <w:szCs w:val="24"/>
        </w:rPr>
        <w:t xml:space="preserve">，应向采购人每日偿付合同款5‰的违约金，逾期超过15日的，采购人有权单方解除合同。 </w:t>
      </w:r>
    </w:p>
    <w:p w14:paraId="71FFE4BB">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.4成交供应商未经采购人同意单方面终止合同的，成交供应商除了应向采购人赔偿因合同终止导致的损失外，还应向采购人偿付该合同款30%的违约金。</w:t>
      </w:r>
    </w:p>
    <w:p w14:paraId="7F831485">
      <w:pPr>
        <w:spacing w:line="440" w:lineRule="exact"/>
        <w:ind w:firstLine="481"/>
        <w:rPr>
          <w:rFonts w:ascii="宋体" w:hAnsi="宋体"/>
        </w:rPr>
      </w:pPr>
      <w:r>
        <w:rPr>
          <w:rFonts w:hint="eastAsia" w:ascii="宋体" w:hAnsi="宋体"/>
          <w:sz w:val="24"/>
          <w:szCs w:val="24"/>
          <w:lang w:val="en-US" w:eastAsia="zh-CN"/>
        </w:rPr>
        <w:t>10</w:t>
      </w:r>
      <w:r>
        <w:rPr>
          <w:rFonts w:hint="eastAsia" w:ascii="宋体" w:hAnsi="宋体"/>
          <w:sz w:val="24"/>
          <w:szCs w:val="24"/>
        </w:rPr>
        <w:t>.5因成交供应商违约对采购人造成损失的赔偿金及合同约定的违约金均可由采购人从未支付的合同款或履约保证金中扣除。</w:t>
      </w:r>
    </w:p>
    <w:p w14:paraId="5E0B806F">
      <w:pPr>
        <w:spacing w:line="440" w:lineRule="exact"/>
        <w:ind w:firstLine="481"/>
        <w:rPr>
          <w:rFonts w:ascii="宋体" w:hAnsi="宋体"/>
          <w:color w:val="000000"/>
          <w:sz w:val="24"/>
          <w:szCs w:val="24"/>
        </w:rPr>
      </w:pPr>
      <w:r>
        <w:rPr>
          <w:rFonts w:hint="eastAsia" w:ascii="宋体" w:hAnsi="宋体"/>
          <w:color w:val="000000"/>
          <w:sz w:val="24"/>
          <w:szCs w:val="24"/>
          <w:lang w:val="en-US" w:eastAsia="zh-CN"/>
        </w:rPr>
        <w:t>11</w:t>
      </w:r>
      <w:r>
        <w:rPr>
          <w:rFonts w:hint="eastAsia" w:ascii="宋体" w:hAnsi="宋体"/>
          <w:color w:val="000000"/>
          <w:sz w:val="24"/>
          <w:szCs w:val="24"/>
        </w:rPr>
        <w:t xml:space="preserve">、知识产权 </w:t>
      </w:r>
    </w:p>
    <w:p w14:paraId="00E3391B">
      <w:pPr>
        <w:spacing w:line="440" w:lineRule="exact"/>
        <w:ind w:firstLine="481"/>
        <w:rPr>
          <w:rFonts w:ascii="宋体" w:hAnsi="宋体"/>
          <w:color w:val="000000"/>
          <w:sz w:val="24"/>
          <w:szCs w:val="24"/>
        </w:rPr>
      </w:pPr>
      <w:r>
        <w:rPr>
          <w:rFonts w:hint="eastAsia" w:ascii="宋体" w:hAnsi="宋体"/>
          <w:color w:val="000000"/>
          <w:sz w:val="24"/>
          <w:szCs w:val="24"/>
          <w:lang w:val="en-US" w:eastAsia="zh-CN"/>
        </w:rPr>
        <w:t>11</w:t>
      </w:r>
      <w:r>
        <w:rPr>
          <w:rFonts w:hint="eastAsia" w:ascii="宋体" w:hAnsi="宋体"/>
          <w:color w:val="000000"/>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337E82A4">
      <w:pPr>
        <w:spacing w:line="440" w:lineRule="exact"/>
        <w:ind w:firstLine="481"/>
        <w:rPr>
          <w:rFonts w:ascii="宋体" w:hAnsi="宋体"/>
          <w:color w:val="000000"/>
          <w:sz w:val="24"/>
          <w:szCs w:val="24"/>
        </w:rPr>
      </w:pPr>
      <w:r>
        <w:rPr>
          <w:rFonts w:hint="eastAsia" w:ascii="宋体" w:hAnsi="宋体"/>
          <w:color w:val="000000"/>
          <w:sz w:val="24"/>
          <w:szCs w:val="24"/>
          <w:lang w:val="en-US" w:eastAsia="zh-CN"/>
        </w:rPr>
        <w:t>11</w:t>
      </w:r>
      <w:r>
        <w:rPr>
          <w:rFonts w:hint="eastAsia" w:ascii="宋体" w:hAnsi="宋体"/>
          <w:color w:val="000000"/>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25FCFD8C">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lang w:val="en-US" w:eastAsia="zh-CN"/>
        </w:rPr>
        <w:t>12</w:t>
      </w:r>
      <w:r>
        <w:rPr>
          <w:rFonts w:hint="eastAsia" w:ascii="宋体" w:hAnsi="宋体" w:cs="新宋体"/>
          <w:color w:val="auto"/>
          <w:kern w:val="0"/>
          <w:sz w:val="24"/>
          <w:szCs w:val="22"/>
          <w:highlight w:val="none"/>
        </w:rPr>
        <w:t>、其它要求</w:t>
      </w:r>
    </w:p>
    <w:p w14:paraId="7440C430">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lang w:val="en-US" w:eastAsia="zh-CN"/>
        </w:rPr>
        <w:t>12</w:t>
      </w:r>
      <w:r>
        <w:rPr>
          <w:rFonts w:hint="eastAsia" w:ascii="宋体" w:hAnsi="宋体" w:cs="新宋体"/>
          <w:color w:val="auto"/>
          <w:kern w:val="0"/>
          <w:sz w:val="24"/>
          <w:szCs w:val="22"/>
          <w:highlight w:val="none"/>
        </w:rPr>
        <w:t>.1竞价人选定的技术性能必须符合或优于竞价文件的技术性能要求。</w:t>
      </w:r>
    </w:p>
    <w:p w14:paraId="41238BA7">
      <w:pPr>
        <w:widowControl/>
        <w:spacing w:line="400" w:lineRule="exact"/>
        <w:ind w:firstLine="480" w:firstLineChars="200"/>
        <w:jc w:val="left"/>
        <w:textAlignment w:val="center"/>
        <w:rPr>
          <w:rFonts w:hint="eastAsia" w:ascii="宋体" w:hAnsi="宋体" w:eastAsia="宋体" w:cs="新宋体"/>
          <w:color w:val="auto"/>
          <w:kern w:val="0"/>
          <w:sz w:val="24"/>
          <w:szCs w:val="22"/>
          <w:highlight w:val="none"/>
          <w:lang w:eastAsia="zh-CN"/>
        </w:rPr>
      </w:pPr>
      <w:r>
        <w:rPr>
          <w:rFonts w:hint="eastAsia" w:ascii="宋体" w:hAnsi="宋体" w:cs="新宋体"/>
          <w:color w:val="auto"/>
          <w:kern w:val="0"/>
          <w:sz w:val="24"/>
          <w:szCs w:val="22"/>
          <w:highlight w:val="none"/>
          <w:lang w:val="en-US" w:eastAsia="zh-CN"/>
        </w:rPr>
        <w:t>12</w:t>
      </w:r>
      <w:r>
        <w:rPr>
          <w:rFonts w:hint="eastAsia" w:ascii="宋体" w:hAnsi="宋体" w:cs="新宋体"/>
          <w:color w:val="auto"/>
          <w:kern w:val="0"/>
          <w:sz w:val="24"/>
          <w:szCs w:val="22"/>
          <w:highlight w:val="none"/>
        </w:rPr>
        <w:t>.2竞价人应以包括本项目所涉及的有关项目的所有费用进行报价，包括：报价应包含税费、货物生产、制造、包装、运输、人工、税收、验收、保修、退换货等履行本项目所支付的所有费用。</w:t>
      </w:r>
    </w:p>
    <w:p w14:paraId="55231A9B">
      <w:pPr>
        <w:widowControl/>
        <w:spacing w:line="400" w:lineRule="exact"/>
        <w:ind w:firstLine="480" w:firstLineChars="200"/>
        <w:jc w:val="left"/>
        <w:textAlignment w:val="center"/>
        <w:rPr>
          <w:rFonts w:ascii="宋体" w:hAnsi="宋体" w:cs="新宋体"/>
          <w:color w:val="000000"/>
          <w:kern w:val="0"/>
          <w:sz w:val="24"/>
          <w:szCs w:val="22"/>
        </w:rPr>
      </w:pPr>
      <w:r>
        <w:rPr>
          <w:rFonts w:hint="eastAsia" w:ascii="宋体" w:hAnsi="宋体" w:cs="新宋体"/>
          <w:color w:val="auto"/>
          <w:kern w:val="0"/>
          <w:sz w:val="24"/>
          <w:szCs w:val="22"/>
          <w:highlight w:val="none"/>
          <w:lang w:val="en-US" w:eastAsia="zh-CN"/>
        </w:rPr>
        <w:t>12</w:t>
      </w:r>
      <w:r>
        <w:rPr>
          <w:rFonts w:hint="eastAsia" w:ascii="宋体" w:hAnsi="宋体" w:cs="新宋体"/>
          <w:color w:val="auto"/>
          <w:kern w:val="0"/>
          <w:sz w:val="24"/>
          <w:szCs w:val="22"/>
          <w:highlight w:val="none"/>
        </w:rPr>
        <w:t>.3本项目不允许成交供应商以任何名义和理由进行转包，如有发现，采购</w:t>
      </w:r>
      <w:r>
        <w:rPr>
          <w:rFonts w:hint="eastAsia" w:ascii="宋体" w:hAnsi="宋体" w:cs="新宋体"/>
          <w:color w:val="000000"/>
          <w:kern w:val="0"/>
          <w:sz w:val="24"/>
          <w:szCs w:val="22"/>
        </w:rPr>
        <w:t>人有权单方终止合同，视为成交供应商违约，成交供应商违约对采购人造成的损失的，需另行支付相应的赔偿。</w:t>
      </w:r>
    </w:p>
    <w:p w14:paraId="6AEA58E4">
      <w:pPr>
        <w:widowControl/>
        <w:spacing w:line="400" w:lineRule="exact"/>
        <w:ind w:firstLine="480" w:firstLineChars="200"/>
        <w:jc w:val="left"/>
        <w:textAlignment w:val="center"/>
        <w:rPr>
          <w:rFonts w:ascii="宋体" w:hAnsi="宋体" w:cs="新宋体"/>
          <w:color w:val="000000"/>
          <w:kern w:val="0"/>
          <w:sz w:val="24"/>
          <w:szCs w:val="22"/>
        </w:rPr>
      </w:pPr>
      <w:r>
        <w:rPr>
          <w:rFonts w:hint="eastAsia" w:ascii="宋体" w:hAnsi="宋体" w:cs="新宋体"/>
          <w:color w:val="000000"/>
          <w:kern w:val="0"/>
          <w:sz w:val="24"/>
          <w:szCs w:val="22"/>
          <w:lang w:val="en-US" w:eastAsia="zh-CN"/>
        </w:rPr>
        <w:t>12</w:t>
      </w:r>
      <w:r>
        <w:rPr>
          <w:rFonts w:hint="eastAsia" w:ascii="宋体" w:hAnsi="宋体" w:cs="新宋体"/>
          <w:color w:val="000000"/>
          <w:kern w:val="0"/>
          <w:sz w:val="24"/>
          <w:szCs w:val="22"/>
        </w:rPr>
        <w:t>.4本竞价文件未明确的其它约定事项或条款，待采购人与成交供应商签订合同时，由双方协商订立。</w:t>
      </w:r>
    </w:p>
    <w:p w14:paraId="02264973">
      <w:pPr>
        <w:widowControl/>
        <w:spacing w:line="400" w:lineRule="exact"/>
        <w:ind w:firstLine="482" w:firstLineChars="200"/>
        <w:jc w:val="left"/>
        <w:textAlignment w:val="center"/>
        <w:rPr>
          <w:rFonts w:ascii="宋体" w:hAnsi="宋体"/>
          <w:b/>
          <w:bCs/>
          <w:sz w:val="24"/>
          <w:szCs w:val="24"/>
        </w:rPr>
      </w:pPr>
      <w:r>
        <w:rPr>
          <w:rFonts w:hint="eastAsia" w:ascii="宋体" w:hAnsi="宋体"/>
          <w:b/>
          <w:bCs/>
          <w:sz w:val="24"/>
          <w:szCs w:val="24"/>
        </w:rPr>
        <w:t>（四）采购代理服务费</w:t>
      </w:r>
    </w:p>
    <w:p w14:paraId="58403B94">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本项目采购代理服务费以成交金额的1.5%向成交供应商收取。</w:t>
      </w:r>
    </w:p>
    <w:p w14:paraId="6835EE55">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14:paraId="12359DB2">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缴纳代理费账户信息：</w:t>
      </w:r>
    </w:p>
    <w:p w14:paraId="179ED7EC">
      <w:pPr>
        <w:spacing w:line="440" w:lineRule="exact"/>
        <w:ind w:firstLine="480"/>
        <w:rPr>
          <w:rFonts w:ascii="宋体" w:hAnsi="宋体"/>
          <w:sz w:val="24"/>
        </w:rPr>
      </w:pPr>
      <w:r>
        <w:rPr>
          <w:rFonts w:hint="eastAsia" w:ascii="宋体" w:hAnsi="宋体"/>
          <w:sz w:val="24"/>
        </w:rPr>
        <w:t>开 户 名：福建方兴招标代理有限公司</w:t>
      </w:r>
    </w:p>
    <w:p w14:paraId="7805C417">
      <w:pPr>
        <w:spacing w:line="440" w:lineRule="exact"/>
        <w:ind w:firstLine="480"/>
        <w:rPr>
          <w:rFonts w:ascii="宋体" w:hAnsi="宋体"/>
          <w:sz w:val="24"/>
        </w:rPr>
      </w:pPr>
      <w:r>
        <w:rPr>
          <w:rFonts w:hint="eastAsia" w:ascii="宋体" w:hAnsi="宋体"/>
          <w:sz w:val="24"/>
        </w:rPr>
        <w:t>开 户 行：兴业银行股份有限公司福州总行大厦营业部</w:t>
      </w:r>
    </w:p>
    <w:p w14:paraId="3DECB2EF">
      <w:pPr>
        <w:spacing w:line="440" w:lineRule="exact"/>
        <w:ind w:firstLine="480"/>
        <w:rPr>
          <w:rFonts w:ascii="宋体" w:hAnsi="宋体"/>
          <w:sz w:val="24"/>
        </w:rPr>
      </w:pPr>
      <w:r>
        <w:rPr>
          <w:rFonts w:hint="eastAsia" w:ascii="宋体" w:hAnsi="宋体"/>
          <w:sz w:val="24"/>
        </w:rPr>
        <w:t>账 号： 1170 1010 0100 0032 02。</w:t>
      </w:r>
    </w:p>
    <w:p w14:paraId="68AEC6ED">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14:paraId="6708B1E5">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14:paraId="46982D8E">
      <w:pPr>
        <w:widowControl/>
        <w:spacing w:line="360" w:lineRule="auto"/>
        <w:ind w:firstLine="480" w:firstLineChars="200"/>
        <w:jc w:val="left"/>
        <w:rPr>
          <w:rFonts w:ascii="宋体" w:hAnsi="宋体"/>
          <w:sz w:val="24"/>
        </w:rPr>
      </w:pPr>
      <w:r>
        <w:rPr>
          <w:rFonts w:hint="eastAsia" w:ascii="宋体" w:hAnsi="宋体"/>
          <w:sz w:val="24"/>
        </w:rPr>
        <w:t>详见网上竞价文件第二章(资格标准)。</w:t>
      </w:r>
    </w:p>
    <w:p w14:paraId="16EADF11">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14:paraId="68BA3A63">
      <w:pPr>
        <w:widowControl/>
        <w:spacing w:line="360" w:lineRule="auto"/>
        <w:ind w:firstLine="480" w:firstLineChars="200"/>
        <w:jc w:val="left"/>
        <w:rPr>
          <w:rFonts w:ascii="宋体" w:hAnsi="宋体"/>
          <w:sz w:val="24"/>
        </w:rPr>
      </w:pPr>
      <w:r>
        <w:rPr>
          <w:rFonts w:hint="eastAsia" w:ascii="宋体" w:hAnsi="宋体"/>
          <w:sz w:val="24"/>
        </w:rPr>
        <w:t>1、竞价人应在报名截止时间前在</w:t>
      </w:r>
      <w:r>
        <w:rPr>
          <w:rFonts w:hint="eastAsia" w:ascii="宋体" w:hAnsi="宋体"/>
          <w:bCs/>
          <w:kern w:val="0"/>
          <w:sz w:val="24"/>
        </w:rPr>
        <w:t>福建方兴招标代理有限公司</w:t>
      </w:r>
      <w:r>
        <w:rPr>
          <w:rFonts w:hint="eastAsia" w:ascii="宋体" w:hAnsi="宋体"/>
          <w:sz w:val="24"/>
        </w:rPr>
        <w:t>网上竞价平台上注册，并针对该项目报名（</w:t>
      </w:r>
      <w:r>
        <w:rPr>
          <w:rFonts w:hint="eastAsia" w:ascii="宋体" w:hAnsi="宋体"/>
          <w:bCs/>
          <w:kern w:val="0"/>
          <w:sz w:val="24"/>
        </w:rPr>
        <w:t>请潜在竞价人前往福建方兴招标代理有限公司网站本项目竞价公告上自行下载网上竞价文件</w:t>
      </w:r>
      <w:r>
        <w:rPr>
          <w:rFonts w:hint="eastAsia" w:ascii="宋体" w:hAnsi="宋体"/>
          <w:sz w:val="24"/>
        </w:rPr>
        <w:t>）。</w:t>
      </w:r>
    </w:p>
    <w:p w14:paraId="5CE3D656">
      <w:pPr>
        <w:widowControl/>
        <w:spacing w:line="360" w:lineRule="auto"/>
        <w:ind w:firstLine="480" w:firstLineChars="200"/>
        <w:jc w:val="left"/>
        <w:rPr>
          <w:rFonts w:ascii="宋体" w:hAnsi="宋体"/>
          <w:b/>
          <w:bCs/>
          <w:sz w:val="24"/>
        </w:rPr>
      </w:pPr>
      <w:r>
        <w:rPr>
          <w:rFonts w:hint="eastAsia" w:ascii="宋体" w:hAnsi="宋体"/>
          <w:sz w:val="24"/>
        </w:rPr>
        <w:t>2、按“合格的竞价人</w:t>
      </w:r>
      <w:r>
        <w:rPr>
          <w:rFonts w:hint="eastAsia" w:ascii="宋体" w:hAnsi="宋体"/>
          <w:kern w:val="0"/>
          <w:sz w:val="24"/>
        </w:rPr>
        <w:t>”要求中所列材料并逐页</w:t>
      </w:r>
      <w:r>
        <w:rPr>
          <w:rFonts w:hint="eastAsia" w:ascii="宋体" w:hAnsi="宋体"/>
          <w:sz w:val="24"/>
        </w:rPr>
        <w:t>加盖竞价人公章（复印件应注明与原件一致），在上传报名材料截止时间前上传报名材料，报名材料未按以上要求提交的竞价人，将导致其竞价资格被拒绝。</w:t>
      </w:r>
    </w:p>
    <w:p w14:paraId="0FA9CE7F">
      <w:pPr>
        <w:widowControl/>
        <w:spacing w:line="360" w:lineRule="auto"/>
        <w:ind w:firstLine="480" w:firstLineChars="200"/>
        <w:jc w:val="left"/>
        <w:rPr>
          <w:rFonts w:ascii="宋体" w:hAnsi="宋体"/>
          <w:sz w:val="24"/>
        </w:rPr>
      </w:pPr>
      <w:r>
        <w:rPr>
          <w:rFonts w:hint="eastAsia" w:ascii="宋体" w:hAnsi="宋体"/>
          <w:sz w:val="24"/>
        </w:rPr>
        <w:t>3、材料上传后进行审核，审核通过后方可在竞价平台上竞价。</w:t>
      </w:r>
    </w:p>
    <w:p w14:paraId="378F7DCB">
      <w:pPr>
        <w:widowControl/>
        <w:spacing w:line="360" w:lineRule="auto"/>
        <w:ind w:left="239" w:leftChars="114" w:firstLine="240" w:firstLineChars="100"/>
        <w:jc w:val="left"/>
        <w:rPr>
          <w:rFonts w:ascii="宋体" w:hAnsi="宋体"/>
          <w:sz w:val="24"/>
        </w:rPr>
      </w:pPr>
      <w:r>
        <w:rPr>
          <w:rFonts w:hint="eastAsia" w:ascii="宋体" w:hAnsi="宋体"/>
          <w:sz w:val="24"/>
          <w:lang w:val="en-US" w:eastAsia="zh-CN"/>
        </w:rPr>
        <w:t>4</w:t>
      </w:r>
      <w:r>
        <w:rPr>
          <w:rFonts w:hint="eastAsia" w:ascii="宋体" w:hAnsi="宋体"/>
          <w:sz w:val="24"/>
        </w:rPr>
        <w:t>、竞价人上传报名审核材料的时间为报名截止时间止，竞价人应在此之前将报名材料上传至福建方兴招标代理有限公司网站（http://www.fjfxzbdl.com/），逾期上传的或不符合规定的报名材料将审核不通过。</w:t>
      </w:r>
    </w:p>
    <w:p w14:paraId="19ADCD81">
      <w:pPr>
        <w:widowControl/>
        <w:spacing w:line="360" w:lineRule="auto"/>
        <w:ind w:firstLine="480" w:firstLineChars="200"/>
        <w:jc w:val="left"/>
        <w:rPr>
          <w:rFonts w:ascii="宋体" w:hAnsi="宋体"/>
          <w:sz w:val="24"/>
        </w:rPr>
      </w:pPr>
      <w:r>
        <w:rPr>
          <w:rFonts w:hint="eastAsia" w:ascii="宋体" w:hAnsi="宋体"/>
          <w:sz w:val="24"/>
          <w:lang w:val="en-US" w:eastAsia="zh-CN"/>
        </w:rPr>
        <w:t>5</w:t>
      </w:r>
      <w:r>
        <w:rPr>
          <w:rFonts w:hint="eastAsia" w:ascii="宋体" w:hAnsi="宋体"/>
          <w:sz w:val="24"/>
        </w:rPr>
        <w:t>、报价前建议提前半小时登入网上竞价平台，在报价期间因网站或系统等原因造成无法报价由竞价人自行负责。</w:t>
      </w:r>
    </w:p>
    <w:p w14:paraId="04DF43DD">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14:paraId="278CA051">
      <w:pPr>
        <w:widowControl/>
        <w:spacing w:line="360" w:lineRule="auto"/>
        <w:ind w:firstLine="480" w:firstLineChars="200"/>
        <w:jc w:val="left"/>
        <w:rPr>
          <w:rFonts w:ascii="宋体" w:hAnsi="宋体"/>
          <w:sz w:val="24"/>
        </w:rPr>
      </w:pPr>
      <w:r>
        <w:rPr>
          <w:rFonts w:hint="eastAsia" w:ascii="宋体" w:hAnsi="宋体"/>
          <w:sz w:val="24"/>
        </w:rPr>
        <w:t>1、本次采购的货物、服务或工程为国内供货商。</w:t>
      </w:r>
    </w:p>
    <w:p w14:paraId="1852EB54">
      <w:pPr>
        <w:widowControl/>
        <w:spacing w:line="360" w:lineRule="auto"/>
        <w:ind w:firstLine="480" w:firstLineChars="200"/>
        <w:jc w:val="left"/>
        <w:rPr>
          <w:rFonts w:ascii="宋体" w:hAnsi="宋体"/>
          <w:sz w:val="24"/>
        </w:rPr>
      </w:pPr>
      <w:r>
        <w:rPr>
          <w:rFonts w:hint="eastAsia" w:ascii="宋体" w:hAnsi="宋体"/>
          <w:sz w:val="24"/>
        </w:rPr>
        <w:t>2、一个竞价人只能提交一个报价文件。但如果竞价人之间存在下列互为关联关系的情形之一的，不得同时参加本项目报价：</w:t>
      </w:r>
    </w:p>
    <w:p w14:paraId="6A9B79C2">
      <w:pPr>
        <w:widowControl/>
        <w:spacing w:line="360" w:lineRule="auto"/>
        <w:ind w:firstLine="480" w:firstLineChars="200"/>
        <w:jc w:val="left"/>
        <w:rPr>
          <w:rFonts w:ascii="宋体" w:hAnsi="宋体"/>
          <w:sz w:val="24"/>
        </w:rPr>
      </w:pPr>
      <w:r>
        <w:rPr>
          <w:rFonts w:hint="eastAsia" w:ascii="宋体" w:hAnsi="宋体"/>
          <w:sz w:val="24"/>
        </w:rPr>
        <w:t>(1) 法定代表人、负责人为同一人的两个及两个以上法人；</w:t>
      </w:r>
    </w:p>
    <w:p w14:paraId="44A76FDB">
      <w:pPr>
        <w:widowControl/>
        <w:spacing w:line="360" w:lineRule="auto"/>
        <w:ind w:firstLine="480" w:firstLineChars="200"/>
        <w:jc w:val="left"/>
        <w:rPr>
          <w:rFonts w:ascii="宋体" w:hAnsi="宋体"/>
          <w:sz w:val="24"/>
        </w:rPr>
      </w:pPr>
      <w:r>
        <w:rPr>
          <w:rFonts w:hint="eastAsia" w:ascii="宋体" w:hAnsi="宋体"/>
          <w:sz w:val="24"/>
        </w:rPr>
        <w:t>(2) 母公司、直接或间接持股50％及以上的被投资公司；</w:t>
      </w:r>
    </w:p>
    <w:p w14:paraId="35A004C9">
      <w:pPr>
        <w:widowControl/>
        <w:spacing w:line="360" w:lineRule="auto"/>
        <w:ind w:firstLine="480" w:firstLineChars="200"/>
        <w:jc w:val="left"/>
        <w:rPr>
          <w:rFonts w:ascii="宋体" w:hAnsi="宋体"/>
          <w:sz w:val="24"/>
        </w:rPr>
      </w:pPr>
      <w:r>
        <w:rPr>
          <w:rFonts w:hint="eastAsia" w:ascii="宋体" w:hAnsi="宋体"/>
          <w:sz w:val="24"/>
        </w:rPr>
        <w:t>(3) 均为同一家母公司直接或间接持股50％及以上的被投资公司；</w:t>
      </w:r>
    </w:p>
    <w:p w14:paraId="561F7FEB">
      <w:pPr>
        <w:widowControl/>
        <w:spacing w:line="360" w:lineRule="auto"/>
        <w:ind w:firstLine="480" w:firstLineChars="200"/>
        <w:jc w:val="left"/>
        <w:rPr>
          <w:rFonts w:ascii="宋体" w:hAnsi="宋体"/>
          <w:sz w:val="24"/>
        </w:rPr>
      </w:pPr>
      <w:r>
        <w:rPr>
          <w:rFonts w:hint="eastAsia" w:ascii="宋体" w:hAnsi="宋体"/>
          <w:sz w:val="24"/>
        </w:rPr>
        <w:t>(4) 存在管理关系的公司。</w:t>
      </w:r>
    </w:p>
    <w:p w14:paraId="059F065B">
      <w:pPr>
        <w:widowControl/>
        <w:spacing w:line="360" w:lineRule="auto"/>
        <w:ind w:firstLine="480" w:firstLineChars="200"/>
        <w:jc w:val="left"/>
        <w:rPr>
          <w:rFonts w:ascii="宋体" w:hAnsi="宋体"/>
          <w:sz w:val="24"/>
        </w:rPr>
      </w:pPr>
      <w:r>
        <w:rPr>
          <w:rFonts w:hint="eastAsia" w:ascii="宋体" w:hAnsi="宋体"/>
          <w:sz w:val="24"/>
        </w:rPr>
        <w:t>单位负责人为同一人或者存在直接控股、管理关系的不同供应商，不得参加同一合同项下的采购活动。</w:t>
      </w:r>
    </w:p>
    <w:p w14:paraId="097CE0EC">
      <w:pPr>
        <w:widowControl/>
        <w:spacing w:line="360" w:lineRule="auto"/>
        <w:ind w:firstLine="480" w:firstLineChars="200"/>
        <w:rPr>
          <w:rFonts w:ascii="宋体" w:hAnsi="宋体"/>
          <w:sz w:val="24"/>
        </w:rPr>
      </w:pPr>
      <w:r>
        <w:rPr>
          <w:rFonts w:hint="eastAsia" w:ascii="宋体" w:hAnsi="宋体"/>
          <w:sz w:val="24"/>
        </w:rPr>
        <w:t>3、</w:t>
      </w:r>
      <w:r>
        <w:rPr>
          <w:rFonts w:hint="eastAsia" w:ascii="宋体" w:hAnsi="宋体"/>
          <w:kern w:val="0"/>
          <w:sz w:val="24"/>
        </w:rPr>
        <w:t>竞价人根据竞价文件要求自行编制和上传有效的报价文件（应与纸质报价文件一致），应包含竞价文件要求的所有材料（不限于竞价文件提供的格式）。</w:t>
      </w:r>
    </w:p>
    <w:p w14:paraId="029EB8AE">
      <w:pPr>
        <w:widowControl/>
        <w:spacing w:line="360" w:lineRule="auto"/>
        <w:ind w:firstLine="480" w:firstLineChars="200"/>
        <w:rPr>
          <w:rFonts w:ascii="宋体" w:hAnsi="宋体"/>
          <w:kern w:val="0"/>
          <w:sz w:val="24"/>
        </w:rPr>
      </w:pPr>
      <w:r>
        <w:rPr>
          <w:rFonts w:hint="eastAsia" w:ascii="宋体" w:hAnsi="宋体"/>
          <w:kern w:val="0"/>
          <w:sz w:val="24"/>
        </w:rPr>
        <w:t>在网上竞价截止时间前电子报价文件应按上述要求上传相关材料，未按此要求的，将被视为无效报价文件。电子报价文档具法律效力。</w:t>
      </w:r>
    </w:p>
    <w:p w14:paraId="4E9DAD63">
      <w:pPr>
        <w:widowControl/>
        <w:spacing w:line="360" w:lineRule="auto"/>
        <w:ind w:firstLine="480" w:firstLineChars="200"/>
        <w:jc w:val="left"/>
        <w:rPr>
          <w:rFonts w:ascii="宋体" w:hAnsi="宋体"/>
          <w:sz w:val="24"/>
        </w:rPr>
      </w:pPr>
      <w:r>
        <w:rPr>
          <w:rFonts w:hint="eastAsia" w:ascii="宋体" w:hAnsi="宋体"/>
          <w:kern w:val="0"/>
          <w:sz w:val="24"/>
        </w:rPr>
        <w:t>在网上竞价截止时间前上传电子报价文件内容（含品牌、技术参数、服务要求等）</w:t>
      </w:r>
      <w:r>
        <w:rPr>
          <w:rFonts w:hint="eastAsia" w:ascii="宋体" w:hAnsi="宋体"/>
          <w:sz w:val="24"/>
        </w:rPr>
        <w:t>。</w:t>
      </w:r>
    </w:p>
    <w:p w14:paraId="1A9F976A">
      <w:pPr>
        <w:widowControl/>
        <w:spacing w:line="360" w:lineRule="auto"/>
        <w:ind w:firstLine="480" w:firstLineChars="200"/>
        <w:jc w:val="left"/>
        <w:rPr>
          <w:rFonts w:ascii="宋体" w:hAnsi="宋体"/>
          <w:sz w:val="24"/>
        </w:rPr>
      </w:pPr>
      <w:r>
        <w:rPr>
          <w:rFonts w:hint="eastAsia" w:ascii="宋体" w:hAnsi="宋体"/>
          <w:sz w:val="24"/>
        </w:rPr>
        <w:t>4、竞价人竞价报价的货物必须符合网上竞价文件的要求，报价文件的“报价一览表”中的项目内容（如技术要求、详细配置、售后服务）完全符合网上竞价要求的参数，带有范围值的参数必须写明实际响应数值，不接受可选性报价（如详细配置有“可选购、大于、小于、优于”等描述都将视为无效报价），若照抄竞价文件技术要求，出现可选性报价，或经相关比对发现其描述与实际有不符或出入的，一经查实，将视为弄虚作假，其竞价无效。</w:t>
      </w:r>
    </w:p>
    <w:p w14:paraId="24836B96">
      <w:pPr>
        <w:widowControl/>
        <w:spacing w:line="360" w:lineRule="auto"/>
        <w:ind w:firstLine="480" w:firstLineChars="200"/>
        <w:jc w:val="left"/>
        <w:rPr>
          <w:rFonts w:ascii="宋体" w:hAnsi="宋体"/>
          <w:sz w:val="24"/>
        </w:rPr>
      </w:pPr>
      <w:r>
        <w:rPr>
          <w:rFonts w:hint="eastAsia" w:ascii="宋体" w:hAnsi="宋体"/>
          <w:sz w:val="24"/>
        </w:rPr>
        <w:t>5、网上竞价公告载明的要求中涉及的竞价人提供的证明文件原件属于非中文描述的，必须要求提供具有翻译资质的机构翻译的中文译本。未按竞价文件要求提供中文译本的，认定为该项要求不符合。翻译机构应为中国翻译协会成员单位，翻译的中文译本应由翻译人员签名并加盖翻译机构公章，同时提供翻译人员翻译资格证书。竞价人报价时提供的中文译本、翻译机构及翻译人员资格证书可为复印件，并加盖竞价人公章。</w:t>
      </w:r>
    </w:p>
    <w:p w14:paraId="49A9B87F">
      <w:pPr>
        <w:widowControl/>
        <w:spacing w:line="360" w:lineRule="auto"/>
        <w:ind w:firstLine="480" w:firstLineChars="200"/>
        <w:jc w:val="left"/>
        <w:rPr>
          <w:rFonts w:ascii="宋体" w:hAnsi="宋体"/>
          <w:sz w:val="24"/>
        </w:rPr>
      </w:pPr>
      <w:r>
        <w:rPr>
          <w:rFonts w:hint="eastAsia" w:ascii="宋体" w:hAnsi="宋体"/>
          <w:sz w:val="24"/>
        </w:rPr>
        <w:t>6、竞价人报价应包含本次采购项目提供货物、服务或工程，以及可能发生的费用，应包括服务内容、运输、保险、采购保管、产品检验检测、备品备件、税收、售后服务、培训、专用工具、验收等项目相关的一切费用。</w:t>
      </w:r>
    </w:p>
    <w:p w14:paraId="1B772B48">
      <w:pPr>
        <w:widowControl/>
        <w:spacing w:line="360" w:lineRule="auto"/>
        <w:ind w:firstLine="480" w:firstLineChars="200"/>
        <w:jc w:val="left"/>
        <w:rPr>
          <w:rFonts w:ascii="宋体" w:hAnsi="宋体"/>
          <w:bCs/>
          <w:sz w:val="24"/>
          <w:shd w:val="clear" w:color="FFFFFF" w:fill="D9D9D9"/>
        </w:rPr>
      </w:pPr>
      <w:r>
        <w:rPr>
          <w:rFonts w:hint="eastAsia" w:ascii="宋体" w:hAnsi="宋体"/>
          <w:bCs/>
          <w:sz w:val="24"/>
        </w:rPr>
        <w:t>7、</w:t>
      </w:r>
      <w:r>
        <w:rPr>
          <w:rFonts w:hint="eastAsia" w:ascii="宋体" w:hAnsi="宋体"/>
          <w:bCs/>
          <w:kern w:val="0"/>
          <w:sz w:val="24"/>
        </w:rPr>
        <w:t>竞价成交人根据竞价文件要求自行编制的纸质报价文件，应包含竞价文件要求的所有材料（不限于竞价文件提供的格式）。</w:t>
      </w:r>
    </w:p>
    <w:p w14:paraId="5EB802E3">
      <w:pPr>
        <w:widowControl/>
        <w:spacing w:line="360" w:lineRule="auto"/>
        <w:ind w:firstLine="482" w:firstLineChars="200"/>
        <w:jc w:val="left"/>
        <w:rPr>
          <w:rFonts w:ascii="宋体" w:hAnsi="宋体"/>
          <w:b/>
          <w:bCs/>
          <w:sz w:val="24"/>
        </w:rPr>
      </w:pPr>
      <w:r>
        <w:rPr>
          <w:rFonts w:hint="eastAsia" w:ascii="宋体" w:hAnsi="宋体"/>
          <w:b/>
          <w:bCs/>
          <w:sz w:val="24"/>
        </w:rPr>
        <w:t>8、竞价人自行承担所有参与报价的全部相关费用，本项目符合采购需求的合格竞价人不足三家的，网上竞价无效。</w:t>
      </w:r>
    </w:p>
    <w:p w14:paraId="71668164">
      <w:pPr>
        <w:widowControl/>
        <w:spacing w:line="360" w:lineRule="auto"/>
        <w:ind w:firstLine="480" w:firstLineChars="200"/>
        <w:jc w:val="left"/>
        <w:rPr>
          <w:rFonts w:ascii="宋体" w:hAnsi="宋体"/>
          <w:sz w:val="24"/>
        </w:rPr>
      </w:pPr>
      <w:r>
        <w:rPr>
          <w:rFonts w:hint="eastAsia" w:ascii="宋体" w:hAnsi="宋体"/>
          <w:sz w:val="24"/>
        </w:rPr>
        <w:t>9、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0A733C0F">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14:paraId="52FF9BAB">
      <w:pPr>
        <w:widowControl/>
        <w:wordWrap w:val="0"/>
        <w:spacing w:line="360" w:lineRule="auto"/>
        <w:ind w:firstLine="480" w:firstLineChars="200"/>
        <w:jc w:val="left"/>
        <w:rPr>
          <w:rFonts w:ascii="宋体" w:hAnsi="宋体"/>
          <w:sz w:val="24"/>
        </w:rPr>
      </w:pPr>
      <w:r>
        <w:rPr>
          <w:rFonts w:hint="eastAsia" w:ascii="宋体" w:hAnsi="宋体"/>
          <w:sz w:val="24"/>
        </w:rPr>
        <w:t>1、采购代理机构将采购人提出的采购需求在</w:t>
      </w:r>
      <w:r>
        <w:rPr>
          <w:rFonts w:hint="eastAsia" w:ascii="宋体" w:hAnsi="宋体"/>
          <w:sz w:val="24"/>
          <w:lang w:eastAsia="zh-CN"/>
        </w:rPr>
        <w:t>福建省国资采购平台（https://ygcg.fjcqjy.com/）</w:t>
      </w:r>
      <w:r>
        <w:rPr>
          <w:rFonts w:hint="eastAsia" w:ascii="宋体" w:hAnsi="宋体"/>
          <w:sz w:val="24"/>
        </w:rPr>
        <w:t>、福建方兴招标代理有限公司官网(http://www.fjfxzbdl.com/)进行发布。网上竞价的报价时限为两小时，在报价时限截止前，潜在竞价人可通过福建方兴招标代理有限公司官网网竞平台进行竞价，竞价人首次提交的报价总价不能超过公告最高限价，报价单价不能超过竞价文件的单价最高限价，否则，视为无效报价；在符合采购需求且报价有效的前提下，报价最低者成交（报价相同的，以报价时间优先者成交）。</w:t>
      </w:r>
    </w:p>
    <w:p w14:paraId="372668C7">
      <w:pPr>
        <w:widowControl/>
        <w:wordWrap w:val="0"/>
        <w:spacing w:line="360" w:lineRule="auto"/>
        <w:ind w:firstLine="480" w:firstLineChars="200"/>
        <w:jc w:val="left"/>
        <w:rPr>
          <w:rFonts w:ascii="宋体" w:hAnsi="宋体"/>
          <w:sz w:val="24"/>
        </w:rPr>
      </w:pPr>
      <w:r>
        <w:rPr>
          <w:rFonts w:hint="eastAsia" w:ascii="宋体" w:hAnsi="宋体"/>
          <w:sz w:val="24"/>
        </w:rPr>
        <w:t>2、竞价过程中，竞价人每次报价必须比自己上次的报价低。</w:t>
      </w:r>
    </w:p>
    <w:p w14:paraId="3128710E">
      <w:pPr>
        <w:widowControl/>
        <w:wordWrap w:val="0"/>
        <w:spacing w:line="360" w:lineRule="auto"/>
        <w:ind w:firstLine="482" w:firstLineChars="200"/>
        <w:jc w:val="left"/>
        <w:rPr>
          <w:rFonts w:ascii="宋体" w:hAnsi="宋体"/>
          <w:b/>
          <w:bCs/>
          <w:sz w:val="24"/>
        </w:rPr>
      </w:pPr>
      <w:r>
        <w:rPr>
          <w:rFonts w:hint="eastAsia" w:ascii="宋体" w:hAnsi="宋体"/>
          <w:b/>
          <w:bCs/>
          <w:sz w:val="24"/>
        </w:rPr>
        <w:t>3、符合以上要求的报价，可以在规定的报价时限内不限次数报价，直到竞价截止时间为止。</w:t>
      </w:r>
    </w:p>
    <w:p w14:paraId="3ECB247B">
      <w:pPr>
        <w:widowControl/>
        <w:wordWrap w:val="0"/>
        <w:spacing w:line="360" w:lineRule="auto"/>
        <w:ind w:firstLine="480" w:firstLineChars="200"/>
        <w:jc w:val="left"/>
        <w:rPr>
          <w:rFonts w:ascii="宋体" w:hAnsi="宋体"/>
          <w:sz w:val="24"/>
        </w:rPr>
      </w:pPr>
      <w:r>
        <w:rPr>
          <w:rFonts w:hint="eastAsia" w:ascii="宋体" w:hAnsi="宋体"/>
          <w:sz w:val="24"/>
        </w:rPr>
        <w:t>4、最终有效报价确认办法</w:t>
      </w:r>
    </w:p>
    <w:p w14:paraId="0459CA5E">
      <w:pPr>
        <w:widowControl/>
        <w:spacing w:line="360" w:lineRule="auto"/>
        <w:ind w:firstLine="480" w:firstLineChars="200"/>
        <w:jc w:val="left"/>
        <w:rPr>
          <w:rFonts w:ascii="宋体" w:hAnsi="宋体"/>
          <w:sz w:val="24"/>
        </w:rPr>
      </w:pPr>
      <w:r>
        <w:rPr>
          <w:rFonts w:hint="eastAsia" w:ascii="宋体" w:hAnsi="宋体"/>
          <w:sz w:val="24"/>
        </w:rPr>
        <w:t>（1）竞价结果在提交的报价文件全部满足竞价文件要求的前提下依据统一的价格要素评定最低报价,按价格最低者成交（报价相同者以时间先后顺序确定）确认。</w:t>
      </w:r>
    </w:p>
    <w:p w14:paraId="5128C6F5">
      <w:pPr>
        <w:widowControl/>
        <w:spacing w:line="360" w:lineRule="auto"/>
        <w:ind w:firstLine="480" w:firstLineChars="200"/>
        <w:jc w:val="left"/>
        <w:rPr>
          <w:rFonts w:ascii="宋体" w:hAnsi="宋体"/>
          <w:sz w:val="24"/>
        </w:rPr>
      </w:pPr>
      <w:r>
        <w:rPr>
          <w:rFonts w:hint="eastAsia" w:ascii="宋体" w:hAnsi="宋体"/>
          <w:sz w:val="24"/>
        </w:rPr>
        <w:t>（2）算术错误将按以下方法更正：</w:t>
      </w:r>
    </w:p>
    <w:p w14:paraId="283D2214">
      <w:pPr>
        <w:widowControl/>
        <w:spacing w:line="360" w:lineRule="auto"/>
        <w:ind w:firstLine="480" w:firstLineChars="200"/>
        <w:jc w:val="left"/>
        <w:rPr>
          <w:rFonts w:ascii="宋体" w:hAnsi="宋体"/>
          <w:sz w:val="24"/>
        </w:rPr>
      </w:pPr>
      <w:r>
        <w:rPr>
          <w:rFonts w:hint="eastAsia" w:ascii="宋体" w:hAnsi="宋体"/>
          <w:sz w:val="24"/>
        </w:rPr>
        <w:t>①竞价人在竞价平台提交的最后一次报价与竞价人最后一次上传的报价文件中的报价一览表总价不一致的，以竞价人在竞价平台提交的最后一次报价为准；</w:t>
      </w:r>
    </w:p>
    <w:p w14:paraId="235867B7">
      <w:pPr>
        <w:widowControl/>
        <w:spacing w:line="360" w:lineRule="auto"/>
        <w:ind w:firstLine="480" w:firstLineChars="200"/>
        <w:jc w:val="left"/>
        <w:rPr>
          <w:rFonts w:ascii="宋体" w:hAnsi="宋体"/>
          <w:sz w:val="24"/>
        </w:rPr>
      </w:pPr>
      <w:r>
        <w:rPr>
          <w:rFonts w:hint="eastAsia" w:ascii="宋体" w:hAnsi="宋体"/>
          <w:sz w:val="24"/>
        </w:rPr>
        <w:t>②报价一览表中大写金额和小写金额不一致的，以大写金额为准；</w:t>
      </w:r>
    </w:p>
    <w:p w14:paraId="5565713B">
      <w:pPr>
        <w:widowControl/>
        <w:spacing w:line="360" w:lineRule="auto"/>
        <w:ind w:firstLine="480" w:firstLineChars="200"/>
        <w:jc w:val="left"/>
        <w:rPr>
          <w:rFonts w:ascii="宋体" w:hAnsi="宋体"/>
          <w:sz w:val="24"/>
        </w:rPr>
      </w:pPr>
      <w:r>
        <w:rPr>
          <w:rFonts w:hint="eastAsia" w:ascii="宋体" w:hAnsi="宋体"/>
          <w:sz w:val="24"/>
        </w:rPr>
        <w:t>③报价一览表中单价金额小数点或百分比有明显错位的，以报价一览表的总价为准，并修改单价；</w:t>
      </w:r>
    </w:p>
    <w:p w14:paraId="25C7B381">
      <w:pPr>
        <w:widowControl/>
        <w:spacing w:line="360" w:lineRule="auto"/>
        <w:ind w:firstLine="480" w:firstLineChars="200"/>
        <w:jc w:val="left"/>
        <w:rPr>
          <w:rFonts w:ascii="宋体" w:hAnsi="宋体"/>
          <w:sz w:val="24"/>
        </w:rPr>
      </w:pPr>
      <w:r>
        <w:rPr>
          <w:rFonts w:hint="eastAsia" w:ascii="宋体" w:hAnsi="宋体"/>
          <w:sz w:val="24"/>
        </w:rPr>
        <w:t>④报价一览表中总价金额与按照单价汇总金额不一致的，以单价金额计算结果为准。</w:t>
      </w:r>
    </w:p>
    <w:p w14:paraId="60936B13">
      <w:pPr>
        <w:widowControl/>
        <w:spacing w:line="360" w:lineRule="auto"/>
        <w:ind w:firstLine="480" w:firstLineChars="200"/>
        <w:jc w:val="left"/>
        <w:rPr>
          <w:rFonts w:ascii="宋体" w:hAnsi="宋体"/>
          <w:sz w:val="24"/>
        </w:rPr>
      </w:pPr>
      <w:r>
        <w:rPr>
          <w:rFonts w:hint="eastAsia" w:ascii="宋体" w:hAnsi="宋体"/>
          <w:sz w:val="24"/>
        </w:rPr>
        <w:t>※同时出现两种以上不一致的，按照前款规定的顺序修正。修正后的报价应按照以下规定经竞价人确认后产生约束力，竞价人不确认的，其报价无效：对计算错误的内容，以书面形式要求竞价人作出必要的澄清、说明或补正，澄清、说明或补正应由竞价人代表在规定的时间内（一般在半个小时左右，具体要求将根据实际情况在澄清通知中约定）以书面形式提交。</w:t>
      </w:r>
    </w:p>
    <w:p w14:paraId="400C1C76">
      <w:pPr>
        <w:widowControl/>
        <w:spacing w:line="360" w:lineRule="auto"/>
        <w:ind w:firstLine="480" w:firstLineChars="200"/>
        <w:jc w:val="left"/>
        <w:rPr>
          <w:rFonts w:ascii="宋体" w:hAnsi="宋体"/>
          <w:sz w:val="24"/>
        </w:rPr>
      </w:pPr>
      <w:r>
        <w:rPr>
          <w:rFonts w:hint="eastAsia" w:ascii="宋体" w:hAnsi="宋体"/>
          <w:sz w:val="24"/>
        </w:rPr>
        <w:t>5、竞价人应遵守采购相关法规，若竞价人违反规定，将按有关规定处理。</w:t>
      </w:r>
    </w:p>
    <w:p w14:paraId="6D8BCD04">
      <w:pPr>
        <w:widowControl/>
        <w:spacing w:line="360" w:lineRule="auto"/>
        <w:ind w:firstLine="480" w:firstLineChars="200"/>
        <w:jc w:val="left"/>
        <w:rPr>
          <w:rFonts w:ascii="宋体" w:hAnsi="宋体"/>
          <w:sz w:val="24"/>
        </w:rPr>
      </w:pPr>
      <w:r>
        <w:rPr>
          <w:rFonts w:hint="eastAsia" w:ascii="宋体" w:hAnsi="宋体"/>
          <w:sz w:val="24"/>
        </w:rPr>
        <w:t>6、各竞价人的报价须符合《中华人民共和国政府采购法》第二条“采购，是指以合同方式有偿取得货物、工程和服务的行为，包括购买、租赁、委托、雇用等”的相关规定。</w:t>
      </w:r>
    </w:p>
    <w:p w14:paraId="0DC0C8DE">
      <w:pPr>
        <w:widowControl/>
        <w:spacing w:line="360" w:lineRule="auto"/>
        <w:ind w:firstLine="480" w:firstLineChars="200"/>
        <w:jc w:val="left"/>
        <w:rPr>
          <w:rFonts w:ascii="宋体" w:hAnsi="宋体"/>
          <w:sz w:val="24"/>
        </w:rPr>
      </w:pPr>
      <w:r>
        <w:rPr>
          <w:rFonts w:hint="eastAsia" w:ascii="宋体" w:hAnsi="宋体"/>
          <w:sz w:val="24"/>
        </w:rPr>
        <w:t>7、竞价人已详细审查全部竞价公告，包括修改竞价公告(如有的话)和有关附件，将自行承担因对全部竞价公告理解不正确或误解而产生的相应后果。</w:t>
      </w:r>
    </w:p>
    <w:p w14:paraId="5173D3EA">
      <w:pPr>
        <w:widowControl/>
        <w:spacing w:line="360" w:lineRule="auto"/>
        <w:ind w:firstLine="480" w:firstLineChars="200"/>
        <w:jc w:val="left"/>
        <w:rPr>
          <w:rFonts w:ascii="宋体" w:hAnsi="宋体"/>
          <w:sz w:val="24"/>
        </w:rPr>
      </w:pPr>
      <w:r>
        <w:rPr>
          <w:rFonts w:hint="eastAsia" w:ascii="宋体" w:hAnsi="宋体"/>
          <w:sz w:val="24"/>
        </w:rPr>
        <w:t>8、竞价人同意提供按照采购代理机构可能要求的与其竞价有关的一切数据或资料，完全理解采购代理机构不一定要接受最低的竞价。</w:t>
      </w:r>
    </w:p>
    <w:p w14:paraId="2CF8DA9E">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14:paraId="7D30E07D">
      <w:pPr>
        <w:widowControl/>
        <w:spacing w:line="360" w:lineRule="auto"/>
        <w:jc w:val="left"/>
        <w:rPr>
          <w:rFonts w:ascii="宋体" w:hAnsi="宋体"/>
          <w:sz w:val="24"/>
        </w:rPr>
      </w:pPr>
      <w:r>
        <w:rPr>
          <w:rFonts w:hint="eastAsia" w:ascii="宋体" w:hAnsi="宋体"/>
          <w:sz w:val="24"/>
        </w:rPr>
        <w:t> 1、网上竞价公告期满，福建方兴招标代理有限公司以书面方式通知采购人。同时将成交结果信息在</w:t>
      </w:r>
      <w:r>
        <w:rPr>
          <w:rFonts w:hint="eastAsia" w:ascii="宋体" w:hAnsi="宋体"/>
          <w:sz w:val="24"/>
          <w:lang w:eastAsia="zh-CN"/>
        </w:rPr>
        <w:t>福建省国资采购平台（https://ygcg.fjcqjy.com/）</w:t>
      </w:r>
      <w:r>
        <w:rPr>
          <w:rFonts w:hint="eastAsia" w:ascii="宋体" w:hAnsi="宋体"/>
          <w:sz w:val="24"/>
        </w:rPr>
        <w:t>、福建方兴招标代理有限公司竞价平台（http://www.fjfxzbdl.com/）上公告，公告期限为本公告之日起1个工作日。</w:t>
      </w:r>
    </w:p>
    <w:p w14:paraId="24EBA47D">
      <w:pPr>
        <w:widowControl/>
        <w:spacing w:line="360" w:lineRule="auto"/>
        <w:ind w:firstLine="240" w:firstLineChars="100"/>
        <w:jc w:val="left"/>
        <w:rPr>
          <w:rFonts w:ascii="宋体" w:hAnsi="宋体"/>
          <w:sz w:val="24"/>
        </w:rPr>
      </w:pPr>
      <w:r>
        <w:rPr>
          <w:rFonts w:hint="eastAsia" w:ascii="宋体" w:hAnsi="宋体"/>
          <w:sz w:val="24"/>
        </w:rPr>
        <w:t>2、成交公告发布之日起，成交供应商即可携带网上竞价项目报价文件（一式三份）至采购代理机构处领取成交通知书。报价文件须装订成册，正本须逐页盖章、副本可用正本的复印件，正、副本如有不一致，则以正本为准。正、副本均须封面加盖公章，并加盖骑缝章。（此报价文件除报价内容外，应与报名文件的实质性内容一致）。</w:t>
      </w:r>
    </w:p>
    <w:p w14:paraId="23495B79">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14:paraId="3FD3E4EB">
      <w:pPr>
        <w:widowControl/>
        <w:spacing w:line="360" w:lineRule="auto"/>
        <w:ind w:firstLine="240" w:firstLineChars="100"/>
        <w:jc w:val="left"/>
        <w:rPr>
          <w:rFonts w:ascii="宋体" w:hAnsi="宋体"/>
          <w:sz w:val="24"/>
        </w:rPr>
      </w:pPr>
      <w:r>
        <w:rPr>
          <w:rFonts w:hint="eastAsia" w:ascii="宋体" w:hAnsi="宋体"/>
          <w:sz w:val="24"/>
          <w:highlight w:val="yellow"/>
        </w:rPr>
        <w:t>1、竞价保证金：人民币</w:t>
      </w:r>
      <w:r>
        <w:rPr>
          <w:rFonts w:hint="eastAsia" w:ascii="宋体" w:hAnsi="宋体"/>
          <w:kern w:val="0"/>
          <w:sz w:val="24"/>
          <w:highlight w:val="yellow"/>
          <w:u w:val="single"/>
          <w:lang w:val="en-US" w:eastAsia="zh-CN"/>
        </w:rPr>
        <w:t>1128</w:t>
      </w:r>
      <w:r>
        <w:rPr>
          <w:rFonts w:hint="eastAsia" w:ascii="宋体" w:hAnsi="宋体"/>
          <w:sz w:val="24"/>
          <w:highlight w:val="yellow"/>
        </w:rPr>
        <w:t>元整，</w:t>
      </w:r>
      <w:r>
        <w:rPr>
          <w:rFonts w:hint="eastAsia" w:ascii="宋体" w:hAnsi="宋体"/>
          <w:sz w:val="24"/>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竞价人须在递交报名审核材料截止时间前提交竞价保证金（注明</w:t>
      </w:r>
      <w:r>
        <w:rPr>
          <w:rFonts w:hint="eastAsia" w:ascii="宋体" w:hAnsi="宋体"/>
          <w:sz w:val="24"/>
          <w:lang w:eastAsia="zh-CN"/>
        </w:rPr>
        <w:t>FXZB-2025081</w:t>
      </w:r>
      <w:r>
        <w:rPr>
          <w:rFonts w:hint="eastAsia" w:ascii="宋体" w:hAnsi="宋体"/>
          <w:sz w:val="24"/>
        </w:rPr>
        <w:t>保证金）。</w:t>
      </w:r>
    </w:p>
    <w:p w14:paraId="4AD5F9E6">
      <w:pPr>
        <w:spacing w:line="360" w:lineRule="auto"/>
        <w:rPr>
          <w:rFonts w:ascii="宋体" w:hAnsi="宋体"/>
          <w:b/>
          <w:bCs/>
          <w:sz w:val="24"/>
        </w:rPr>
      </w:pPr>
      <w:r>
        <w:rPr>
          <w:rFonts w:hint="eastAsia" w:ascii="宋体" w:hAnsi="宋体"/>
          <w:b/>
          <w:bCs/>
          <w:sz w:val="24"/>
        </w:rPr>
        <w:t>竞价保证金缴交银行帐号：</w:t>
      </w:r>
    </w:p>
    <w:p w14:paraId="15380135">
      <w:pPr>
        <w:spacing w:line="360" w:lineRule="auto"/>
        <w:ind w:firstLine="480" w:firstLineChars="200"/>
        <w:rPr>
          <w:rFonts w:ascii="宋体" w:hAnsi="宋体"/>
          <w:sz w:val="24"/>
        </w:rPr>
      </w:pPr>
      <w:r>
        <w:rPr>
          <w:rFonts w:hint="eastAsia" w:ascii="宋体" w:hAnsi="宋体"/>
          <w:sz w:val="24"/>
        </w:rPr>
        <w:t>开户名：</w:t>
      </w:r>
      <w:r>
        <w:rPr>
          <w:rFonts w:hint="eastAsia" w:ascii="宋体" w:hAnsi="宋体"/>
          <w:bCs/>
          <w:sz w:val="24"/>
        </w:rPr>
        <w:t>福建方兴招标代理有限公司</w:t>
      </w:r>
    </w:p>
    <w:p w14:paraId="3845139B">
      <w:pPr>
        <w:pStyle w:val="62"/>
        <w:spacing w:line="360" w:lineRule="auto"/>
        <w:ind w:firstLine="480" w:firstLineChars="200"/>
        <w:textAlignment w:val="baseline"/>
        <w:rPr>
          <w:rFonts w:hAnsi="宋体"/>
          <w:bCs/>
          <w:color w:val="auto"/>
          <w:kern w:val="2"/>
        </w:rPr>
      </w:pPr>
      <w:r>
        <w:rPr>
          <w:rFonts w:hint="eastAsia" w:hAnsi="宋体"/>
          <w:color w:val="auto"/>
        </w:rPr>
        <w:t>开户行：中国农业银行福州鼓屏支行</w:t>
      </w:r>
    </w:p>
    <w:p w14:paraId="1D2416C7">
      <w:pPr>
        <w:pStyle w:val="62"/>
        <w:spacing w:line="360" w:lineRule="auto"/>
        <w:ind w:firstLine="480" w:firstLineChars="200"/>
        <w:textAlignment w:val="baseline"/>
        <w:rPr>
          <w:rFonts w:hAnsi="宋体"/>
          <w:bCs/>
          <w:color w:val="auto"/>
          <w:kern w:val="2"/>
        </w:rPr>
      </w:pPr>
      <w:r>
        <w:rPr>
          <w:rFonts w:hint="eastAsia" w:hAnsi="宋体"/>
          <w:bCs/>
          <w:color w:val="auto"/>
          <w:kern w:val="2"/>
        </w:rPr>
        <w:t>账  号：1300 3101 0400 15896</w:t>
      </w:r>
    </w:p>
    <w:p w14:paraId="286D5E00">
      <w:pPr>
        <w:widowControl/>
        <w:spacing w:line="360" w:lineRule="auto"/>
        <w:ind w:firstLine="240" w:firstLineChars="100"/>
        <w:jc w:val="left"/>
        <w:rPr>
          <w:rFonts w:ascii="宋体" w:hAnsi="宋体"/>
          <w:sz w:val="24"/>
        </w:rPr>
      </w:pPr>
      <w:r>
        <w:rPr>
          <w:rFonts w:hint="eastAsia" w:ascii="宋体" w:hAnsi="宋体"/>
          <w:sz w:val="24"/>
        </w:rPr>
        <w:t>2、未成交的竞价人，在结果公告发布后5个工作日内即可无息退回。成交人签订合同后，须向福建方兴招标代理有限公司提供采购合同一份，福建方兴招标代理有限公司财务即可无息退付竞价保证金。</w:t>
      </w:r>
    </w:p>
    <w:p w14:paraId="3110FECF">
      <w:pPr>
        <w:widowControl/>
        <w:spacing w:line="360" w:lineRule="auto"/>
        <w:ind w:firstLine="240" w:firstLineChars="100"/>
        <w:jc w:val="left"/>
        <w:rPr>
          <w:rFonts w:ascii="宋体" w:hAnsi="宋体"/>
          <w:sz w:val="24"/>
        </w:rPr>
      </w:pPr>
      <w:r>
        <w:rPr>
          <w:rFonts w:hint="eastAsia" w:ascii="宋体" w:hAnsi="宋体"/>
          <w:sz w:val="24"/>
        </w:rPr>
        <w:t>3、无论报价过程中的做法和结果如何，竞价人自行承担所有参与报价的全部相关费用。</w:t>
      </w:r>
    </w:p>
    <w:p w14:paraId="7F9BEC9D">
      <w:pPr>
        <w:widowControl/>
        <w:spacing w:line="360" w:lineRule="auto"/>
        <w:ind w:firstLine="240" w:firstLineChars="100"/>
        <w:jc w:val="left"/>
        <w:rPr>
          <w:rFonts w:ascii="宋体" w:hAnsi="宋体"/>
          <w:sz w:val="24"/>
        </w:rPr>
      </w:pPr>
      <w:r>
        <w:rPr>
          <w:rFonts w:hint="eastAsia" w:ascii="宋体" w:hAnsi="宋体"/>
          <w:sz w:val="24"/>
        </w:rPr>
        <w:t>4、上述技术规格及要求中所发生的一切费用均包含在报价价格中。</w:t>
      </w:r>
    </w:p>
    <w:p w14:paraId="5B5723E0">
      <w:pPr>
        <w:widowControl/>
        <w:spacing w:line="360" w:lineRule="auto"/>
        <w:jc w:val="left"/>
        <w:rPr>
          <w:rFonts w:ascii="宋体" w:hAnsi="宋体"/>
          <w:b/>
          <w:bCs/>
          <w:sz w:val="24"/>
        </w:rPr>
      </w:pPr>
      <w:r>
        <w:rPr>
          <w:rFonts w:hint="eastAsia" w:ascii="宋体" w:hAnsi="宋体"/>
          <w:b/>
          <w:bCs/>
          <w:sz w:val="24"/>
        </w:rPr>
        <w:t>七、竞价报价偏差</w:t>
      </w:r>
    </w:p>
    <w:p w14:paraId="40DE1446">
      <w:pPr>
        <w:widowControl/>
        <w:spacing w:line="360" w:lineRule="auto"/>
        <w:jc w:val="left"/>
        <w:rPr>
          <w:rFonts w:ascii="宋体" w:hAnsi="宋体"/>
          <w:sz w:val="24"/>
        </w:rPr>
      </w:pPr>
      <w:r>
        <w:rPr>
          <w:rFonts w:hint="eastAsia" w:ascii="宋体" w:hAnsi="宋体"/>
          <w:sz w:val="24"/>
        </w:rPr>
        <w:t>  1、重大偏差。下列情况属于重大偏差：</w:t>
      </w:r>
    </w:p>
    <w:p w14:paraId="3B39ABDD">
      <w:pPr>
        <w:widowControl/>
        <w:spacing w:line="360" w:lineRule="auto"/>
        <w:jc w:val="left"/>
        <w:rPr>
          <w:rFonts w:ascii="宋体" w:hAnsi="宋体"/>
          <w:sz w:val="24"/>
        </w:rPr>
      </w:pPr>
      <w:r>
        <w:rPr>
          <w:rFonts w:hint="eastAsia" w:ascii="宋体" w:hAnsi="宋体"/>
          <w:sz w:val="24"/>
        </w:rPr>
        <w:t> （1）报价文件未按竞价文件要求加盖公章并由法定代表人或其书面授权的代理人签字的；</w:t>
      </w:r>
    </w:p>
    <w:p w14:paraId="6DBFA9D7">
      <w:pPr>
        <w:widowControl/>
        <w:spacing w:line="360" w:lineRule="auto"/>
        <w:jc w:val="left"/>
        <w:rPr>
          <w:rFonts w:ascii="宋体" w:hAnsi="宋体"/>
          <w:sz w:val="24"/>
        </w:rPr>
      </w:pPr>
      <w:r>
        <w:rPr>
          <w:rFonts w:hint="eastAsia" w:ascii="宋体" w:hAnsi="宋体"/>
          <w:sz w:val="24"/>
        </w:rPr>
        <w:t> （2）报价文件载明的竞价项目完成期限超过竞价文件规定的；</w:t>
      </w:r>
    </w:p>
    <w:p w14:paraId="28202C40">
      <w:pPr>
        <w:widowControl/>
        <w:spacing w:line="360" w:lineRule="auto"/>
        <w:jc w:val="left"/>
        <w:rPr>
          <w:rFonts w:ascii="宋体" w:hAnsi="宋体"/>
          <w:sz w:val="24"/>
        </w:rPr>
      </w:pPr>
      <w:r>
        <w:rPr>
          <w:rFonts w:hint="eastAsia" w:ascii="宋体" w:hAnsi="宋体"/>
          <w:sz w:val="24"/>
        </w:rPr>
        <w:t> （3）不符合技术规格、技术标准的要求；</w:t>
      </w:r>
    </w:p>
    <w:p w14:paraId="74A852DA">
      <w:pPr>
        <w:widowControl/>
        <w:spacing w:line="360" w:lineRule="auto"/>
        <w:ind w:firstLine="240" w:firstLineChars="100"/>
        <w:jc w:val="left"/>
        <w:rPr>
          <w:rFonts w:ascii="宋体" w:hAnsi="宋体"/>
          <w:sz w:val="24"/>
        </w:rPr>
      </w:pPr>
      <w:r>
        <w:rPr>
          <w:rFonts w:hint="eastAsia" w:ascii="宋体" w:hAnsi="宋体"/>
          <w:sz w:val="24"/>
        </w:rPr>
        <w:t>（4）不符合服务和商务（售后）要求；</w:t>
      </w:r>
    </w:p>
    <w:p w14:paraId="116E859B">
      <w:pPr>
        <w:widowControl/>
        <w:spacing w:line="360" w:lineRule="auto"/>
        <w:ind w:firstLine="240" w:firstLineChars="100"/>
        <w:jc w:val="left"/>
        <w:rPr>
          <w:rFonts w:ascii="宋体" w:hAnsi="宋体"/>
          <w:sz w:val="24"/>
        </w:rPr>
      </w:pPr>
      <w:r>
        <w:rPr>
          <w:rFonts w:hint="eastAsia" w:ascii="宋体" w:hAnsi="宋体"/>
          <w:sz w:val="24"/>
        </w:rPr>
        <w:t>（5）报价文件附有采购人不能接受的条件；</w:t>
      </w:r>
    </w:p>
    <w:p w14:paraId="4D96F18D">
      <w:pPr>
        <w:widowControl/>
        <w:spacing w:line="360" w:lineRule="auto"/>
        <w:jc w:val="left"/>
        <w:rPr>
          <w:rFonts w:ascii="宋体" w:hAnsi="宋体"/>
          <w:sz w:val="24"/>
        </w:rPr>
      </w:pPr>
      <w:r>
        <w:rPr>
          <w:rFonts w:hint="eastAsia" w:ascii="宋体" w:hAnsi="宋体"/>
          <w:sz w:val="24"/>
        </w:rPr>
        <w:t> （6）不符合竞价文件中规定的其他实质性要求。</w:t>
      </w:r>
    </w:p>
    <w:p w14:paraId="2DAFDA3E">
      <w:pPr>
        <w:widowControl/>
        <w:spacing w:line="360" w:lineRule="auto"/>
        <w:ind w:firstLine="480" w:firstLineChars="200"/>
        <w:jc w:val="left"/>
        <w:rPr>
          <w:rFonts w:ascii="宋体" w:hAnsi="宋体"/>
          <w:sz w:val="24"/>
        </w:rPr>
      </w:pPr>
      <w:r>
        <w:rPr>
          <w:rFonts w:hint="eastAsia" w:ascii="宋体" w:hAnsi="宋体"/>
          <w:sz w:val="24"/>
        </w:rPr>
        <w:t>报价文件有上述情形之一的，认定为未对竞价文件作出实质性响应，</w:t>
      </w:r>
      <w:r>
        <w:rPr>
          <w:rFonts w:hint="eastAsia" w:ascii="宋体" w:hAnsi="宋体"/>
          <w:b/>
          <w:bCs/>
          <w:sz w:val="24"/>
        </w:rPr>
        <w:t>作无效报价处理</w:t>
      </w:r>
      <w:r>
        <w:rPr>
          <w:rFonts w:hint="eastAsia" w:ascii="宋体" w:hAnsi="宋体"/>
          <w:sz w:val="24"/>
        </w:rPr>
        <w:t>。</w:t>
      </w:r>
    </w:p>
    <w:p w14:paraId="51C19C9C">
      <w:pPr>
        <w:widowControl/>
        <w:spacing w:line="360" w:lineRule="auto"/>
        <w:jc w:val="left"/>
      </w:pPr>
      <w:r>
        <w:rPr>
          <w:rFonts w:hint="eastAsia" w:ascii="宋体" w:hAnsi="宋体"/>
          <w:sz w:val="24"/>
        </w:rPr>
        <w:t>  2、细微偏差。报价文件在实质上响应竞价公告要求，但在个别地方存在漏项或者提供了不完整的技术信息和数据等情况，并且补正这些遗漏或者不完整不会对其他竞价人造成不公平的结果。细微偏差不影响报价文件的有效性。</w:t>
      </w:r>
    </w:p>
    <w:p w14:paraId="4893D3D2">
      <w:pPr>
        <w:widowControl/>
        <w:spacing w:line="360" w:lineRule="auto"/>
        <w:jc w:val="left"/>
        <w:rPr>
          <w:rFonts w:ascii="宋体" w:hAnsi="宋体"/>
          <w:sz w:val="24"/>
        </w:rPr>
      </w:pPr>
      <w:r>
        <w:rPr>
          <w:rFonts w:hint="eastAsia" w:ascii="宋体" w:hAnsi="宋体"/>
          <w:sz w:val="24"/>
        </w:rPr>
        <w:t>  对存在细微偏差的竞价人要求在审核结束前予以补正。补正的程序和方法按照法律法规对澄清的规定执行。无法补正的，可在审核时对细微偏差作不利于该竞价人的认定。3个以上（含3个）的累积细微偏差视为技术商务不合格，该竞价人不予推荐为成交候选人。</w:t>
      </w:r>
    </w:p>
    <w:p w14:paraId="0FC5CE5E">
      <w:pPr>
        <w:widowControl/>
        <w:spacing w:line="360" w:lineRule="auto"/>
        <w:jc w:val="left"/>
        <w:rPr>
          <w:rFonts w:ascii="宋体" w:hAnsi="宋体"/>
          <w:sz w:val="24"/>
        </w:rPr>
      </w:pPr>
      <w:r>
        <w:rPr>
          <w:rFonts w:hint="eastAsia" w:ascii="宋体" w:hAnsi="宋体"/>
          <w:sz w:val="24"/>
        </w:rPr>
        <w:t>   3、审核时依据竞价人的全部报价材料，对照竞价文件要求进行审核，逐一核对竞价人提交的证明材料。资格条件和不响应技术商务要求的即为无效报价的实质性条款，须按照竞价文件要求提供证明材料；未提供证明材料的，认定为该项资格条件或该项实质性要求不符合；对报价描述和证明材料不一致的，认定为该项资格条件或该项实质性要求不响应；其他条款，对报价描述和证明材料不一致的，要求竞价人进行书面澄清，并以不利于竞价人的内容为准进行审核。竞价人的澄清、说明应当采用书面形式，并不得超出报价文件的范围或者改变报价文件的实质性内容。竞价人按要求进行澄清的，采购人以澄清内容为准进行验收；竞价人未按要求进行澄清的，采购人以报价描述、证明材料中有利于采购人的内容进行验收。</w:t>
      </w:r>
    </w:p>
    <w:p w14:paraId="5601F358">
      <w:pPr>
        <w:spacing w:line="460" w:lineRule="exact"/>
        <w:jc w:val="left"/>
        <w:rPr>
          <w:rFonts w:ascii="宋体" w:hAnsi="宋体" w:cs="宋体"/>
          <w:b/>
          <w:kern w:val="0"/>
          <w:sz w:val="24"/>
          <w:szCs w:val="24"/>
        </w:rPr>
      </w:pPr>
      <w:r>
        <w:rPr>
          <w:rFonts w:hint="eastAsia" w:ascii="宋体" w:hAnsi="宋体" w:cs="宋体"/>
          <w:b/>
          <w:kern w:val="0"/>
          <w:sz w:val="24"/>
          <w:szCs w:val="24"/>
        </w:rPr>
        <w:t>八、质疑</w:t>
      </w:r>
    </w:p>
    <w:p w14:paraId="24068FD0">
      <w:pPr>
        <w:widowControl/>
        <w:spacing w:line="360" w:lineRule="auto"/>
        <w:ind w:firstLine="480" w:firstLineChars="200"/>
        <w:jc w:val="left"/>
        <w:rPr>
          <w:rFonts w:ascii="宋体" w:hAnsi="宋体"/>
          <w:sz w:val="24"/>
        </w:rPr>
      </w:pPr>
      <w:r>
        <w:rPr>
          <w:rFonts w:hint="eastAsia" w:ascii="宋体" w:hAnsi="宋体"/>
          <w:sz w:val="24"/>
        </w:rPr>
        <w:t>1、竞价人认为竞价文件、采购过程、成交结果使自己的权益受到损害的,参照政府采购质疑和投诉办法的有关规定向以书面形式向采购人、采购代理机构提出质疑。</w:t>
      </w:r>
    </w:p>
    <w:p w14:paraId="708F2543">
      <w:pPr>
        <w:widowControl/>
        <w:spacing w:line="360" w:lineRule="auto"/>
        <w:ind w:firstLine="480" w:firstLineChars="200"/>
        <w:jc w:val="left"/>
        <w:rPr>
          <w:rFonts w:ascii="宋体" w:hAnsi="宋体"/>
          <w:sz w:val="24"/>
        </w:rPr>
      </w:pPr>
      <w:r>
        <w:rPr>
          <w:rFonts w:hint="eastAsia" w:ascii="宋体" w:hAnsi="宋体"/>
          <w:sz w:val="24"/>
        </w:rPr>
        <w:t>2、提出质疑的竞价人(以下简称质疑竞价人)应当是参与本项目采购活动的竞价人。</w:t>
      </w:r>
    </w:p>
    <w:p w14:paraId="57CAC86B">
      <w:pPr>
        <w:widowControl/>
        <w:spacing w:line="360" w:lineRule="auto"/>
        <w:jc w:val="left"/>
        <w:rPr>
          <w:rFonts w:ascii="宋体" w:hAnsi="宋体"/>
          <w:sz w:val="24"/>
        </w:rPr>
      </w:pPr>
      <w:r>
        <w:rPr>
          <w:rFonts w:hint="eastAsia" w:ascii="宋体" w:hAnsi="宋体"/>
          <w:sz w:val="24"/>
        </w:rPr>
        <w:t>潜在竞价人已完成报名的,可以对该竞价文件提出质疑。未参加竞价的供应商（或未报名的潜在竞价人）的质疑函将不予受理。</w:t>
      </w:r>
    </w:p>
    <w:p w14:paraId="5FCCF062">
      <w:pPr>
        <w:widowControl/>
        <w:spacing w:line="360" w:lineRule="auto"/>
        <w:ind w:firstLine="480" w:firstLineChars="200"/>
        <w:jc w:val="left"/>
        <w:rPr>
          <w:rFonts w:ascii="宋体" w:hAnsi="宋体"/>
          <w:sz w:val="24"/>
        </w:rPr>
      </w:pPr>
      <w:r>
        <w:rPr>
          <w:rFonts w:hint="eastAsia" w:ascii="宋体" w:hAnsi="宋体"/>
          <w:sz w:val="24"/>
        </w:rPr>
        <w:t>3、在法定质疑期内质疑人须一次性提出针对同一采购程序环节的质疑，二（多）次质疑不予受理。</w:t>
      </w:r>
    </w:p>
    <w:p w14:paraId="2273A605">
      <w:pPr>
        <w:widowControl/>
        <w:spacing w:line="360" w:lineRule="auto"/>
        <w:ind w:firstLine="480" w:firstLineChars="200"/>
        <w:jc w:val="left"/>
        <w:rPr>
          <w:rFonts w:ascii="宋体" w:hAnsi="宋体"/>
          <w:sz w:val="24"/>
        </w:rPr>
      </w:pPr>
      <w:r>
        <w:rPr>
          <w:rFonts w:hint="eastAsia" w:ascii="宋体" w:hAnsi="宋体"/>
          <w:sz w:val="24"/>
        </w:rPr>
        <w:t>4、竞价人提出质疑应当提交质疑函和必要的证明材料。质疑函应当包括下列内容:</w:t>
      </w:r>
    </w:p>
    <w:p w14:paraId="44871175">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14:paraId="0940E324">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14:paraId="1649AF3E">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14:paraId="1319DB1E">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14:paraId="0C418192">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14:paraId="7174F016">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14:paraId="2EC881CD">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37B85D0A">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14:paraId="513B3644">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农林大学金山学院签订合同。若成交供应商自愿放弃成交资格或未在规定时间内签订合同，采购人有权没收竞价保证金，并保留追究其法律责任的权利。</w:t>
      </w:r>
    </w:p>
    <w:p w14:paraId="32636054">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14:paraId="2B6DD7BC">
      <w:pPr>
        <w:autoSpaceDN w:val="0"/>
        <w:spacing w:line="360" w:lineRule="auto"/>
        <w:ind w:firstLine="2880" w:firstLineChars="1200"/>
        <w:rPr>
          <w:rFonts w:ascii="宋体" w:hAnsi="宋体"/>
          <w:sz w:val="24"/>
          <w:szCs w:val="24"/>
        </w:rPr>
      </w:pPr>
    </w:p>
    <w:p w14:paraId="4167BD48">
      <w:pPr>
        <w:autoSpaceDN w:val="0"/>
        <w:spacing w:line="360" w:lineRule="auto"/>
        <w:ind w:firstLine="2880" w:firstLineChars="1200"/>
        <w:rPr>
          <w:rFonts w:ascii="宋体" w:hAnsi="宋体"/>
          <w:sz w:val="24"/>
          <w:szCs w:val="24"/>
        </w:rPr>
      </w:pPr>
    </w:p>
    <w:p w14:paraId="524666EF">
      <w:pPr>
        <w:autoSpaceDN w:val="0"/>
        <w:spacing w:line="360" w:lineRule="auto"/>
        <w:ind w:firstLine="2880" w:firstLineChars="1200"/>
        <w:rPr>
          <w:rFonts w:ascii="宋体" w:hAnsi="宋体"/>
          <w:sz w:val="24"/>
          <w:szCs w:val="24"/>
        </w:rPr>
      </w:pPr>
    </w:p>
    <w:p w14:paraId="5FB5A88F">
      <w:pPr>
        <w:autoSpaceDN w:val="0"/>
        <w:spacing w:line="360" w:lineRule="auto"/>
        <w:ind w:firstLine="2880" w:firstLineChars="1200"/>
        <w:rPr>
          <w:rFonts w:ascii="宋体" w:hAnsi="宋体"/>
          <w:sz w:val="24"/>
          <w:szCs w:val="24"/>
        </w:rPr>
      </w:pPr>
    </w:p>
    <w:p w14:paraId="4C56FEF4">
      <w:pPr>
        <w:autoSpaceDN w:val="0"/>
        <w:spacing w:line="360" w:lineRule="auto"/>
        <w:ind w:firstLine="2880" w:firstLineChars="1200"/>
        <w:rPr>
          <w:rFonts w:ascii="宋体" w:hAnsi="宋体"/>
          <w:sz w:val="24"/>
          <w:szCs w:val="24"/>
        </w:rPr>
      </w:pPr>
    </w:p>
    <w:p w14:paraId="6226C1AC">
      <w:pPr>
        <w:autoSpaceDN w:val="0"/>
        <w:spacing w:line="360" w:lineRule="auto"/>
        <w:ind w:firstLine="2880" w:firstLineChars="1200"/>
        <w:rPr>
          <w:rFonts w:ascii="宋体" w:hAnsi="宋体"/>
          <w:sz w:val="24"/>
          <w:szCs w:val="24"/>
        </w:rPr>
      </w:pPr>
    </w:p>
    <w:p w14:paraId="36058CCA">
      <w:pPr>
        <w:autoSpaceDN w:val="0"/>
        <w:spacing w:line="360" w:lineRule="auto"/>
        <w:ind w:firstLine="2880" w:firstLineChars="1200"/>
        <w:rPr>
          <w:rFonts w:ascii="宋体" w:hAnsi="宋体"/>
          <w:sz w:val="24"/>
          <w:szCs w:val="24"/>
        </w:rPr>
      </w:pPr>
    </w:p>
    <w:p w14:paraId="5BFAF2BB">
      <w:pPr>
        <w:autoSpaceDN w:val="0"/>
        <w:spacing w:line="360" w:lineRule="auto"/>
        <w:ind w:firstLine="2880" w:firstLineChars="1200"/>
        <w:rPr>
          <w:rFonts w:ascii="宋体" w:hAnsi="宋体"/>
          <w:sz w:val="24"/>
          <w:szCs w:val="24"/>
        </w:rPr>
      </w:pPr>
    </w:p>
    <w:p w14:paraId="6A0B2C01">
      <w:pPr>
        <w:autoSpaceDN w:val="0"/>
        <w:spacing w:line="360" w:lineRule="auto"/>
        <w:ind w:firstLine="2880" w:firstLineChars="1200"/>
        <w:rPr>
          <w:rFonts w:ascii="宋体" w:hAnsi="宋体"/>
          <w:sz w:val="24"/>
          <w:szCs w:val="24"/>
        </w:rPr>
      </w:pPr>
    </w:p>
    <w:p w14:paraId="20C68227">
      <w:pPr>
        <w:autoSpaceDN w:val="0"/>
        <w:spacing w:line="360" w:lineRule="auto"/>
        <w:ind w:firstLine="2880" w:firstLineChars="1200"/>
        <w:rPr>
          <w:rFonts w:ascii="宋体" w:hAnsi="宋体"/>
          <w:sz w:val="24"/>
          <w:szCs w:val="24"/>
        </w:rPr>
      </w:pPr>
    </w:p>
    <w:p w14:paraId="48E66D0B">
      <w:pPr>
        <w:autoSpaceDN w:val="0"/>
        <w:spacing w:line="360" w:lineRule="auto"/>
        <w:ind w:firstLine="2880" w:firstLineChars="1200"/>
        <w:rPr>
          <w:rFonts w:ascii="宋体" w:hAnsi="宋体"/>
          <w:sz w:val="24"/>
          <w:szCs w:val="24"/>
        </w:rPr>
      </w:pPr>
    </w:p>
    <w:p w14:paraId="1B2921BF">
      <w:pPr>
        <w:autoSpaceDN w:val="0"/>
        <w:spacing w:line="360" w:lineRule="auto"/>
        <w:ind w:firstLine="2880" w:firstLineChars="1200"/>
        <w:rPr>
          <w:rFonts w:ascii="宋体" w:hAnsi="宋体"/>
          <w:sz w:val="24"/>
          <w:szCs w:val="24"/>
        </w:rPr>
      </w:pPr>
    </w:p>
    <w:p w14:paraId="1E8E3307">
      <w:pPr>
        <w:autoSpaceDN w:val="0"/>
        <w:spacing w:line="360" w:lineRule="auto"/>
        <w:ind w:firstLine="2880" w:firstLineChars="1200"/>
        <w:rPr>
          <w:rFonts w:ascii="宋体" w:hAnsi="宋体"/>
          <w:sz w:val="24"/>
          <w:szCs w:val="24"/>
        </w:rPr>
      </w:pPr>
    </w:p>
    <w:p w14:paraId="76A60B82">
      <w:pPr>
        <w:autoSpaceDN w:val="0"/>
        <w:spacing w:line="360" w:lineRule="auto"/>
        <w:ind w:firstLine="2880" w:firstLineChars="1200"/>
        <w:rPr>
          <w:rFonts w:ascii="宋体" w:hAnsi="宋体"/>
          <w:sz w:val="24"/>
          <w:szCs w:val="24"/>
        </w:rPr>
      </w:pPr>
    </w:p>
    <w:p w14:paraId="41A38E96">
      <w:pPr>
        <w:autoSpaceDN w:val="0"/>
        <w:spacing w:line="360" w:lineRule="auto"/>
        <w:ind w:firstLine="2880" w:firstLineChars="1200"/>
        <w:rPr>
          <w:rFonts w:ascii="宋体" w:hAnsi="宋体"/>
          <w:sz w:val="24"/>
          <w:szCs w:val="24"/>
        </w:rPr>
      </w:pPr>
    </w:p>
    <w:p w14:paraId="23C52A71">
      <w:pPr>
        <w:pStyle w:val="5"/>
        <w:ind w:firstLine="480"/>
        <w:rPr>
          <w:rFonts w:ascii="宋体" w:hAnsi="宋体"/>
          <w:sz w:val="24"/>
          <w:szCs w:val="24"/>
        </w:rPr>
      </w:pPr>
    </w:p>
    <w:p w14:paraId="6DCAE50F">
      <w:pPr>
        <w:pStyle w:val="5"/>
        <w:ind w:firstLine="480"/>
        <w:rPr>
          <w:rFonts w:ascii="宋体" w:hAnsi="宋体"/>
          <w:sz w:val="24"/>
          <w:szCs w:val="24"/>
        </w:rPr>
      </w:pPr>
    </w:p>
    <w:p w14:paraId="551F89B7">
      <w:pPr>
        <w:pStyle w:val="5"/>
        <w:ind w:firstLine="480"/>
        <w:rPr>
          <w:rFonts w:ascii="宋体" w:hAnsi="宋体"/>
          <w:sz w:val="24"/>
          <w:szCs w:val="24"/>
        </w:rPr>
      </w:pPr>
    </w:p>
    <w:p w14:paraId="47E58C35">
      <w:pPr>
        <w:pStyle w:val="5"/>
        <w:ind w:firstLine="480"/>
        <w:rPr>
          <w:rFonts w:ascii="宋体" w:hAnsi="宋体"/>
          <w:sz w:val="24"/>
          <w:szCs w:val="24"/>
        </w:rPr>
      </w:pPr>
    </w:p>
    <w:p w14:paraId="74B48C0A">
      <w:pPr>
        <w:pStyle w:val="5"/>
        <w:ind w:firstLine="480"/>
        <w:rPr>
          <w:rFonts w:ascii="宋体" w:hAnsi="宋体"/>
          <w:sz w:val="24"/>
          <w:szCs w:val="24"/>
        </w:rPr>
      </w:pPr>
    </w:p>
    <w:p w14:paraId="3F3D2EBD">
      <w:pPr>
        <w:pStyle w:val="5"/>
        <w:ind w:firstLine="480"/>
        <w:rPr>
          <w:rFonts w:ascii="宋体" w:hAnsi="宋体"/>
          <w:sz w:val="24"/>
          <w:szCs w:val="24"/>
        </w:rPr>
      </w:pPr>
    </w:p>
    <w:p w14:paraId="52FC8AE3">
      <w:pPr>
        <w:pStyle w:val="5"/>
        <w:ind w:firstLine="480"/>
        <w:rPr>
          <w:rFonts w:ascii="宋体" w:hAnsi="宋体"/>
          <w:sz w:val="24"/>
          <w:szCs w:val="24"/>
        </w:rPr>
      </w:pPr>
    </w:p>
    <w:p w14:paraId="5F15EFAB">
      <w:pPr>
        <w:pStyle w:val="5"/>
        <w:ind w:firstLine="480"/>
        <w:rPr>
          <w:rFonts w:ascii="宋体" w:hAnsi="宋体"/>
          <w:sz w:val="24"/>
          <w:szCs w:val="24"/>
        </w:rPr>
      </w:pPr>
    </w:p>
    <w:p w14:paraId="0AF6B805">
      <w:pPr>
        <w:pStyle w:val="5"/>
        <w:ind w:firstLine="480"/>
        <w:rPr>
          <w:rFonts w:ascii="宋体" w:hAnsi="宋体"/>
          <w:sz w:val="24"/>
          <w:szCs w:val="24"/>
        </w:rPr>
      </w:pPr>
    </w:p>
    <w:p w14:paraId="38FB4005">
      <w:pPr>
        <w:pStyle w:val="5"/>
        <w:ind w:firstLine="480"/>
        <w:rPr>
          <w:rFonts w:ascii="宋体" w:hAnsi="宋体"/>
          <w:sz w:val="24"/>
          <w:szCs w:val="24"/>
        </w:rPr>
      </w:pPr>
    </w:p>
    <w:p w14:paraId="3AC69BBC">
      <w:pPr>
        <w:pStyle w:val="5"/>
        <w:ind w:firstLine="480"/>
        <w:rPr>
          <w:rFonts w:ascii="宋体" w:hAnsi="宋体"/>
          <w:sz w:val="24"/>
          <w:szCs w:val="24"/>
        </w:rPr>
      </w:pPr>
    </w:p>
    <w:p w14:paraId="70577B46">
      <w:pPr>
        <w:pStyle w:val="5"/>
        <w:ind w:firstLine="480"/>
        <w:rPr>
          <w:rFonts w:ascii="宋体" w:hAnsi="宋体"/>
          <w:sz w:val="24"/>
          <w:szCs w:val="24"/>
        </w:rPr>
      </w:pPr>
    </w:p>
    <w:p w14:paraId="5C013654">
      <w:pPr>
        <w:pStyle w:val="5"/>
        <w:ind w:firstLine="480"/>
        <w:rPr>
          <w:rFonts w:ascii="宋体" w:hAnsi="宋体"/>
          <w:sz w:val="24"/>
          <w:szCs w:val="24"/>
        </w:rPr>
      </w:pPr>
    </w:p>
    <w:p w14:paraId="1B038326">
      <w:pPr>
        <w:autoSpaceDN w:val="0"/>
        <w:spacing w:line="360" w:lineRule="auto"/>
        <w:ind w:firstLine="2880" w:firstLineChars="1200"/>
        <w:rPr>
          <w:rFonts w:ascii="宋体" w:hAnsi="宋体"/>
          <w:sz w:val="24"/>
          <w:szCs w:val="24"/>
        </w:rPr>
      </w:pPr>
    </w:p>
    <w:p w14:paraId="189E8EAD">
      <w:pPr>
        <w:autoSpaceDN w:val="0"/>
        <w:spacing w:line="360" w:lineRule="auto"/>
        <w:jc w:val="center"/>
        <w:rPr>
          <w:rStyle w:val="27"/>
          <w:rFonts w:ascii="宋体" w:hAnsi="宋体"/>
          <w:color w:val="auto"/>
          <w:sz w:val="28"/>
          <w:szCs w:val="28"/>
          <w:highlight w:val="none"/>
        </w:rPr>
      </w:pPr>
      <w:r>
        <w:rPr>
          <w:rStyle w:val="27"/>
          <w:rFonts w:hint="eastAsia" w:ascii="宋体" w:hAnsi="宋体"/>
          <w:color w:val="auto"/>
          <w:sz w:val="28"/>
          <w:szCs w:val="28"/>
          <w:highlight w:val="none"/>
        </w:rPr>
        <w:t>福建农林大学金山学院网上竞价（</w:t>
      </w:r>
      <w:r>
        <w:rPr>
          <w:rStyle w:val="27"/>
          <w:rFonts w:hint="eastAsia" w:ascii="宋体" w:hAnsi="宋体"/>
          <w:color w:val="auto"/>
          <w:sz w:val="28"/>
          <w:szCs w:val="28"/>
          <w:highlight w:val="none"/>
          <w:lang w:eastAsia="zh-CN"/>
        </w:rPr>
        <w:t>货物</w:t>
      </w:r>
      <w:r>
        <w:rPr>
          <w:rStyle w:val="27"/>
          <w:rFonts w:hint="eastAsia" w:ascii="宋体" w:hAnsi="宋体"/>
          <w:color w:val="auto"/>
          <w:sz w:val="28"/>
          <w:szCs w:val="28"/>
          <w:highlight w:val="none"/>
        </w:rPr>
        <w:t>类）</w:t>
      </w:r>
      <w:r>
        <w:rPr>
          <w:rStyle w:val="27"/>
          <w:rFonts w:ascii="宋体" w:hAnsi="宋体"/>
          <w:color w:val="auto"/>
          <w:sz w:val="28"/>
          <w:szCs w:val="28"/>
          <w:highlight w:val="none"/>
        </w:rPr>
        <w:t>采购合同</w:t>
      </w:r>
      <w:r>
        <w:rPr>
          <w:rStyle w:val="27"/>
          <w:rFonts w:hint="eastAsia" w:ascii="宋体" w:hAnsi="宋体"/>
          <w:color w:val="auto"/>
          <w:sz w:val="28"/>
          <w:szCs w:val="28"/>
          <w:highlight w:val="none"/>
        </w:rPr>
        <w:t xml:space="preserve">     </w:t>
      </w:r>
    </w:p>
    <w:p w14:paraId="5D9CB55D">
      <w:pPr>
        <w:autoSpaceDN w:val="0"/>
        <w:spacing w:line="360" w:lineRule="auto"/>
        <w:jc w:val="center"/>
        <w:rPr>
          <w:rStyle w:val="27"/>
          <w:rFonts w:ascii="宋体" w:hAnsi="宋体"/>
          <w:color w:val="auto"/>
          <w:highlight w:val="none"/>
        </w:rPr>
      </w:pPr>
      <w:r>
        <w:rPr>
          <w:rStyle w:val="27"/>
          <w:rFonts w:ascii="宋体" w:hAnsi="宋体"/>
          <w:color w:val="auto"/>
          <w:sz w:val="28"/>
          <w:szCs w:val="28"/>
          <w:highlight w:val="none"/>
        </w:rPr>
        <w:t>编制说明</w:t>
      </w:r>
      <w:r>
        <w:rPr>
          <w:rStyle w:val="27"/>
          <w:rFonts w:hint="eastAsia" w:ascii="宋体" w:hAnsi="宋体"/>
          <w:color w:val="auto"/>
          <w:sz w:val="28"/>
          <w:szCs w:val="28"/>
          <w:highlight w:val="none"/>
        </w:rPr>
        <w:t xml:space="preserve">            </w:t>
      </w:r>
      <w:r>
        <w:rPr>
          <w:rFonts w:hint="eastAsia" w:ascii="宋体" w:hAnsi="宋体"/>
          <w:color w:val="auto"/>
          <w:sz w:val="24"/>
          <w:szCs w:val="24"/>
          <w:highlight w:val="none"/>
        </w:rPr>
        <w:t xml:space="preserve">合同编号：    </w:t>
      </w:r>
    </w:p>
    <w:p w14:paraId="63ADC2BB">
      <w:pPr>
        <w:pStyle w:val="19"/>
        <w:spacing w:before="0" w:beforeAutospacing="0" w:after="0" w:afterAutospacing="0" w:line="360" w:lineRule="auto"/>
        <w:rPr>
          <w:rFonts w:ascii="宋体" w:hAnsi="宋体"/>
          <w:szCs w:val="24"/>
        </w:rPr>
      </w:pPr>
      <w:r>
        <w:rPr>
          <w:rStyle w:val="27"/>
          <w:rFonts w:ascii="宋体" w:hAnsi="宋体"/>
          <w:szCs w:val="24"/>
        </w:rPr>
        <w:t>1、签订合同应遵守</w:t>
      </w:r>
      <w:r>
        <w:rPr>
          <w:rStyle w:val="27"/>
          <w:rFonts w:hint="eastAsia" w:ascii="宋体" w:hAnsi="宋体"/>
          <w:szCs w:val="24"/>
        </w:rPr>
        <w:t>《中华人民共和国政府采购法》、《中华人民共和国民法典》</w:t>
      </w:r>
      <w:r>
        <w:rPr>
          <w:rStyle w:val="27"/>
          <w:rFonts w:ascii="宋体" w:hAnsi="宋体"/>
          <w:szCs w:val="24"/>
        </w:rPr>
        <w:t>。</w:t>
      </w:r>
    </w:p>
    <w:p w14:paraId="15C425A5">
      <w:pPr>
        <w:pStyle w:val="19"/>
        <w:spacing w:before="0" w:beforeAutospacing="0" w:after="0" w:afterAutospacing="0" w:line="360" w:lineRule="auto"/>
        <w:rPr>
          <w:rFonts w:ascii="宋体" w:hAnsi="宋体"/>
          <w:szCs w:val="24"/>
        </w:rPr>
      </w:pPr>
      <w:r>
        <w:rPr>
          <w:rStyle w:val="27"/>
          <w:rFonts w:ascii="宋体" w:hAnsi="宋体"/>
          <w:szCs w:val="24"/>
        </w:rPr>
        <w:t>2、签订合同时，采购人与</w:t>
      </w:r>
      <w:r>
        <w:rPr>
          <w:rStyle w:val="27"/>
          <w:rFonts w:hint="eastAsia" w:ascii="宋体" w:hAnsi="宋体" w:cs="宋体"/>
          <w:szCs w:val="24"/>
        </w:rPr>
        <w:t>成交供应商</w:t>
      </w:r>
      <w:r>
        <w:rPr>
          <w:rStyle w:val="27"/>
          <w:rFonts w:ascii="宋体" w:hAnsi="宋体"/>
          <w:szCs w:val="24"/>
        </w:rPr>
        <w:t>应结合</w:t>
      </w:r>
      <w:r>
        <w:rPr>
          <w:rStyle w:val="27"/>
          <w:rFonts w:hint="eastAsia" w:ascii="宋体" w:hAnsi="宋体"/>
          <w:szCs w:val="24"/>
        </w:rPr>
        <w:t>竞价文件</w:t>
      </w:r>
      <w:r>
        <w:rPr>
          <w:rStyle w:val="27"/>
          <w:rFonts w:ascii="宋体" w:hAnsi="宋体"/>
          <w:szCs w:val="24"/>
        </w:rPr>
        <w:t>规定填</w:t>
      </w:r>
      <w:r>
        <w:rPr>
          <w:rStyle w:val="27"/>
          <w:rFonts w:hint="eastAsia" w:ascii="宋体" w:hAnsi="宋体"/>
          <w:szCs w:val="24"/>
        </w:rPr>
        <w:t>写</w:t>
      </w:r>
      <w:r>
        <w:rPr>
          <w:rStyle w:val="27"/>
          <w:rFonts w:ascii="宋体" w:hAnsi="宋体"/>
          <w:szCs w:val="24"/>
        </w:rPr>
        <w:t>相应内容。</w:t>
      </w:r>
      <w:r>
        <w:rPr>
          <w:rStyle w:val="27"/>
          <w:rFonts w:hint="eastAsia" w:ascii="宋体" w:hAnsi="宋体"/>
          <w:szCs w:val="24"/>
        </w:rPr>
        <w:t>竞价文件</w:t>
      </w:r>
      <w:r>
        <w:rPr>
          <w:rStyle w:val="27"/>
          <w:rFonts w:ascii="宋体" w:hAnsi="宋体"/>
          <w:szCs w:val="24"/>
        </w:rPr>
        <w:t>已有规定的，双方均不得变更或调整；</w:t>
      </w:r>
      <w:r>
        <w:rPr>
          <w:rStyle w:val="27"/>
          <w:rFonts w:hint="eastAsia" w:ascii="宋体" w:hAnsi="宋体"/>
          <w:szCs w:val="24"/>
        </w:rPr>
        <w:t>竞价文件</w:t>
      </w:r>
      <w:r>
        <w:rPr>
          <w:rStyle w:val="27"/>
          <w:rFonts w:ascii="宋体" w:hAnsi="宋体"/>
          <w:szCs w:val="24"/>
        </w:rPr>
        <w:t>未作规定的，双方可通过友好协商进行约定。</w:t>
      </w:r>
    </w:p>
    <w:p w14:paraId="7F715096">
      <w:pPr>
        <w:pStyle w:val="19"/>
        <w:spacing w:before="0" w:beforeAutospacing="0" w:after="0" w:afterAutospacing="0" w:line="360" w:lineRule="auto"/>
        <w:rPr>
          <w:rFonts w:ascii="宋体" w:hAnsi="宋体"/>
          <w:szCs w:val="24"/>
        </w:rPr>
      </w:pPr>
      <w:r>
        <w:rPr>
          <w:rStyle w:val="27"/>
          <w:rFonts w:ascii="宋体" w:hAnsi="宋体"/>
          <w:szCs w:val="24"/>
        </w:rPr>
        <w:t>3、国家有关部门</w:t>
      </w:r>
      <w:r>
        <w:rPr>
          <w:rStyle w:val="27"/>
          <w:rFonts w:hint="eastAsia" w:ascii="宋体" w:hAnsi="宋体"/>
          <w:szCs w:val="24"/>
        </w:rPr>
        <w:t>若</w:t>
      </w:r>
      <w:r>
        <w:rPr>
          <w:rStyle w:val="27"/>
          <w:rFonts w:ascii="宋体" w:hAnsi="宋体"/>
          <w:szCs w:val="24"/>
        </w:rPr>
        <w:t>对合同有规范文本的，可使用相应合同文本。</w:t>
      </w:r>
    </w:p>
    <w:p w14:paraId="5551B201">
      <w:pPr>
        <w:pStyle w:val="19"/>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福建农林大学金山学院</w:t>
      </w:r>
    </w:p>
    <w:p w14:paraId="1B12A117">
      <w:pPr>
        <w:pStyle w:val="19"/>
        <w:spacing w:before="0" w:beforeAutospacing="0" w:after="0" w:afterAutospacing="0" w:line="360" w:lineRule="auto"/>
        <w:rPr>
          <w:rFonts w:ascii="宋体" w:hAnsi="宋体"/>
          <w:color w:val="auto"/>
          <w:szCs w:val="24"/>
          <w:highlight w:val="none"/>
          <w:u w:val="singl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320BED38">
      <w:pPr>
        <w:pStyle w:val="19"/>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0588C74A">
      <w:pPr>
        <w:pStyle w:val="19"/>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14:paraId="1684C8B5">
      <w:pPr>
        <w:pStyle w:val="19"/>
        <w:spacing w:before="0" w:beforeAutospacing="0" w:after="0" w:afterAutospacing="0" w:line="360" w:lineRule="auto"/>
        <w:ind w:firstLine="480"/>
        <w:rPr>
          <w:rFonts w:ascii="宋体" w:hAnsi="宋体"/>
          <w:szCs w:val="24"/>
        </w:rPr>
      </w:pPr>
      <w:r>
        <w:rPr>
          <w:rFonts w:ascii="宋体" w:hAnsi="宋体"/>
          <w:szCs w:val="24"/>
        </w:rPr>
        <w:t>1.1合同条款；</w:t>
      </w:r>
    </w:p>
    <w:p w14:paraId="39F4499A">
      <w:pPr>
        <w:pStyle w:val="19"/>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14:paraId="1076C7BB">
      <w:pPr>
        <w:pStyle w:val="19"/>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3CCDC9BF">
      <w:pPr>
        <w:pStyle w:val="19"/>
        <w:spacing w:before="0" w:beforeAutospacing="0" w:after="0" w:afterAutospacing="0" w:line="360" w:lineRule="auto"/>
        <w:ind w:firstLine="480"/>
        <w:rPr>
          <w:rFonts w:ascii="宋体" w:hAnsi="宋体"/>
          <w:szCs w:val="24"/>
        </w:rPr>
      </w:pPr>
      <w:r>
        <w:rPr>
          <w:rFonts w:ascii="宋体" w:hAnsi="宋体"/>
          <w:szCs w:val="24"/>
        </w:rPr>
        <w:t>2、合同标的</w:t>
      </w:r>
    </w:p>
    <w:p w14:paraId="06ACE248">
      <w:pPr>
        <w:pStyle w:val="19"/>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14:paraId="4757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14:paraId="58713724">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14:paraId="23FAAFE9">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14:paraId="1256E22F">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14:paraId="50A22C90">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14:paraId="74D93DE6">
            <w:pPr>
              <w:pStyle w:val="19"/>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14:paraId="125419FF">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14:paraId="711B16FF">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14:paraId="397AF86F">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14:paraId="2FE67C9A">
            <w:pPr>
              <w:pStyle w:val="19"/>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14:paraId="62ECF049">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14:paraId="4FF05B72">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14:paraId="261D0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14:paraId="5065E2A9">
            <w:pPr>
              <w:pStyle w:val="19"/>
              <w:spacing w:before="0" w:beforeAutospacing="0" w:after="0" w:afterAutospacing="0" w:line="360" w:lineRule="auto"/>
              <w:rPr>
                <w:rFonts w:ascii="宋体" w:hAnsi="宋体" w:cs="宋体"/>
                <w:szCs w:val="24"/>
              </w:rPr>
            </w:pPr>
          </w:p>
        </w:tc>
        <w:tc>
          <w:tcPr>
            <w:tcW w:w="1126" w:type="dxa"/>
          </w:tcPr>
          <w:p w14:paraId="14EC9662">
            <w:pPr>
              <w:pStyle w:val="19"/>
              <w:spacing w:before="0" w:beforeAutospacing="0" w:after="0" w:afterAutospacing="0" w:line="360" w:lineRule="auto"/>
              <w:rPr>
                <w:rFonts w:ascii="宋体" w:hAnsi="宋体" w:cs="宋体"/>
                <w:szCs w:val="24"/>
              </w:rPr>
            </w:pPr>
          </w:p>
        </w:tc>
        <w:tc>
          <w:tcPr>
            <w:tcW w:w="794" w:type="dxa"/>
          </w:tcPr>
          <w:p w14:paraId="438BA44B">
            <w:pPr>
              <w:pStyle w:val="19"/>
              <w:spacing w:before="0" w:beforeAutospacing="0" w:after="0" w:afterAutospacing="0" w:line="360" w:lineRule="auto"/>
              <w:rPr>
                <w:rFonts w:ascii="宋体" w:hAnsi="宋体" w:cs="宋体"/>
                <w:szCs w:val="24"/>
              </w:rPr>
            </w:pPr>
          </w:p>
        </w:tc>
        <w:tc>
          <w:tcPr>
            <w:tcW w:w="963" w:type="dxa"/>
          </w:tcPr>
          <w:p w14:paraId="44896702">
            <w:pPr>
              <w:pStyle w:val="19"/>
              <w:spacing w:before="0" w:beforeAutospacing="0" w:after="0" w:afterAutospacing="0" w:line="360" w:lineRule="auto"/>
              <w:rPr>
                <w:rFonts w:ascii="宋体" w:hAnsi="宋体" w:cs="宋体"/>
                <w:szCs w:val="24"/>
              </w:rPr>
            </w:pPr>
          </w:p>
        </w:tc>
        <w:tc>
          <w:tcPr>
            <w:tcW w:w="1341" w:type="dxa"/>
          </w:tcPr>
          <w:p w14:paraId="2E90696A">
            <w:pPr>
              <w:pStyle w:val="19"/>
              <w:spacing w:before="0" w:beforeAutospacing="0" w:after="0" w:afterAutospacing="0" w:line="360" w:lineRule="auto"/>
              <w:rPr>
                <w:rFonts w:ascii="宋体" w:hAnsi="宋体" w:cs="宋体"/>
                <w:szCs w:val="24"/>
              </w:rPr>
            </w:pPr>
          </w:p>
        </w:tc>
        <w:tc>
          <w:tcPr>
            <w:tcW w:w="934" w:type="dxa"/>
          </w:tcPr>
          <w:p w14:paraId="565A725D">
            <w:pPr>
              <w:pStyle w:val="19"/>
              <w:spacing w:before="0" w:beforeAutospacing="0" w:after="0" w:afterAutospacing="0" w:line="360" w:lineRule="auto"/>
              <w:rPr>
                <w:rFonts w:ascii="宋体" w:hAnsi="宋体" w:cs="宋体"/>
                <w:szCs w:val="24"/>
              </w:rPr>
            </w:pPr>
          </w:p>
        </w:tc>
        <w:tc>
          <w:tcPr>
            <w:tcW w:w="1050" w:type="dxa"/>
          </w:tcPr>
          <w:p w14:paraId="69B7DC45">
            <w:pPr>
              <w:pStyle w:val="19"/>
              <w:spacing w:before="0" w:beforeAutospacing="0" w:after="0" w:afterAutospacing="0" w:line="360" w:lineRule="auto"/>
              <w:rPr>
                <w:rFonts w:ascii="宋体" w:hAnsi="宋体" w:cs="宋体"/>
                <w:szCs w:val="24"/>
              </w:rPr>
            </w:pPr>
          </w:p>
        </w:tc>
        <w:tc>
          <w:tcPr>
            <w:tcW w:w="935" w:type="dxa"/>
          </w:tcPr>
          <w:p w14:paraId="6B611DA8">
            <w:pPr>
              <w:pStyle w:val="19"/>
              <w:spacing w:before="0" w:beforeAutospacing="0" w:after="0" w:afterAutospacing="0" w:line="360" w:lineRule="auto"/>
              <w:rPr>
                <w:rFonts w:ascii="宋体" w:hAnsi="宋体" w:cs="宋体"/>
                <w:szCs w:val="24"/>
              </w:rPr>
            </w:pPr>
          </w:p>
        </w:tc>
        <w:tc>
          <w:tcPr>
            <w:tcW w:w="1211" w:type="dxa"/>
          </w:tcPr>
          <w:p w14:paraId="625AC3D9">
            <w:pPr>
              <w:pStyle w:val="19"/>
              <w:spacing w:before="0" w:beforeAutospacing="0" w:after="0" w:afterAutospacing="0" w:line="360" w:lineRule="auto"/>
              <w:rPr>
                <w:rFonts w:ascii="宋体" w:hAnsi="宋体" w:cs="宋体"/>
                <w:szCs w:val="24"/>
              </w:rPr>
            </w:pPr>
          </w:p>
        </w:tc>
      </w:tr>
    </w:tbl>
    <w:p w14:paraId="6A059415">
      <w:pPr>
        <w:pStyle w:val="19"/>
        <w:spacing w:before="0" w:beforeAutospacing="0" w:after="0" w:afterAutospacing="0" w:line="360" w:lineRule="auto"/>
        <w:ind w:firstLine="480"/>
        <w:rPr>
          <w:rFonts w:ascii="宋体" w:hAnsi="宋体"/>
          <w:szCs w:val="24"/>
        </w:rPr>
      </w:pPr>
      <w:r>
        <w:rPr>
          <w:rFonts w:ascii="宋体" w:hAnsi="宋体"/>
          <w:szCs w:val="24"/>
        </w:rPr>
        <w:t>3、合同总金额</w:t>
      </w:r>
    </w:p>
    <w:p w14:paraId="2D2A9BC6">
      <w:pPr>
        <w:pStyle w:val="19"/>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4939CBB9">
      <w:pPr>
        <w:pStyle w:val="19"/>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14:paraId="1FF856B0">
      <w:pPr>
        <w:widowControl/>
        <w:spacing w:line="360" w:lineRule="auto"/>
        <w:ind w:firstLine="480"/>
        <w:jc w:val="left"/>
        <w:rPr>
          <w:rFonts w:ascii="宋体" w:hAnsi="宋体"/>
          <w:kern w:val="0"/>
          <w:sz w:val="24"/>
          <w:szCs w:val="24"/>
        </w:rPr>
      </w:pPr>
      <w:r>
        <w:rPr>
          <w:rFonts w:ascii="宋体" w:hAnsi="宋体"/>
          <w:sz w:val="24"/>
          <w:szCs w:val="24"/>
        </w:rPr>
        <w:t>4.1交付时间：合同签订之日起个日历日内供货并安装调试完毕，甲方在规定期限内组织验收。若因甲方原因或不可抗力等因素导致的延迟交付，交付期可顺延。</w:t>
      </w:r>
    </w:p>
    <w:p w14:paraId="292F064E">
      <w:pPr>
        <w:pStyle w:val="19"/>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w:t>
      </w:r>
      <w:r>
        <w:rPr>
          <w:rFonts w:hint="eastAsia" w:ascii="宋体" w:hAnsi="宋体"/>
          <w:szCs w:val="24"/>
          <w:lang w:eastAsia="zh-CN"/>
        </w:rPr>
        <w:t>金山学院</w:t>
      </w:r>
      <w:r>
        <w:rPr>
          <w:rFonts w:hint="eastAsia" w:ascii="宋体" w:hAnsi="宋体"/>
          <w:szCs w:val="24"/>
        </w:rPr>
        <w:t>指定地点。</w:t>
      </w:r>
      <w:r>
        <w:rPr>
          <w:rFonts w:ascii="宋体" w:hAnsi="宋体"/>
          <w:szCs w:val="24"/>
        </w:rPr>
        <w:t> </w:t>
      </w:r>
    </w:p>
    <w:p w14:paraId="2CA09213">
      <w:pPr>
        <w:widowControl/>
        <w:spacing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BF76D61">
      <w:pPr>
        <w:pStyle w:val="19"/>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14:paraId="27FCB4F8">
      <w:pPr>
        <w:pStyle w:val="19"/>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332AFB3E">
      <w:pPr>
        <w:pStyle w:val="19"/>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14:paraId="48D7D135">
      <w:pPr>
        <w:pStyle w:val="19"/>
        <w:spacing w:before="0" w:beforeAutospacing="0" w:after="0" w:afterAutospacing="0" w:line="360" w:lineRule="auto"/>
        <w:ind w:firstLine="480"/>
        <w:rPr>
          <w:rFonts w:ascii="宋体" w:hAnsi="宋体"/>
          <w:szCs w:val="24"/>
        </w:rPr>
      </w:pPr>
      <w:r>
        <w:rPr>
          <w:rFonts w:ascii="宋体" w:hAnsi="宋体"/>
          <w:szCs w:val="24"/>
        </w:rPr>
        <w:t>6、验收</w:t>
      </w:r>
    </w:p>
    <w:p w14:paraId="6E02ABCC">
      <w:pPr>
        <w:pStyle w:val="19"/>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14:paraId="29E99454">
      <w:pPr>
        <w:pStyle w:val="19"/>
        <w:spacing w:before="0" w:beforeAutospacing="0" w:after="0" w:afterAutospacing="0" w:line="360" w:lineRule="auto"/>
        <w:ind w:firstLine="480"/>
        <w:rPr>
          <w:rFonts w:ascii="宋体" w:hAnsi="宋体"/>
        </w:rPr>
      </w:pPr>
      <w:r>
        <w:rPr>
          <w:rFonts w:ascii="宋体" w:hAnsi="宋体"/>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472E129A">
      <w:pPr>
        <w:pStyle w:val="19"/>
        <w:spacing w:before="0" w:beforeAutospacing="0" w:after="0" w:afterAutospacing="0" w:line="360" w:lineRule="auto"/>
        <w:ind w:firstLine="480"/>
        <w:rPr>
          <w:rFonts w:ascii="宋体" w:hAnsi="宋体"/>
        </w:rPr>
      </w:pPr>
      <w:r>
        <w:rPr>
          <w:rFonts w:ascii="宋体" w:hAnsi="宋体"/>
        </w:rPr>
        <w:t>6.1.2对于特殊或需依据检测结果做出结论的项目应邀请国家认可的质量检测机构或部门参与验收。</w:t>
      </w:r>
    </w:p>
    <w:p w14:paraId="48857575">
      <w:pPr>
        <w:pStyle w:val="19"/>
        <w:spacing w:before="0" w:beforeAutospacing="0" w:after="0" w:afterAutospacing="0" w:line="360" w:lineRule="auto"/>
        <w:ind w:firstLine="480"/>
        <w:rPr>
          <w:rFonts w:ascii="宋体" w:hAnsi="宋体"/>
        </w:rPr>
      </w:pPr>
      <w:r>
        <w:rPr>
          <w:rFonts w:ascii="宋体" w:hAnsi="宋体"/>
        </w:rPr>
        <w:t>6.1.3验收结果经甲乙双方确认后，甲乙双方代表必须按《</w:t>
      </w:r>
      <w:r>
        <w:rPr>
          <w:rFonts w:hint="eastAsia" w:ascii="宋体" w:hAnsi="宋体"/>
        </w:rPr>
        <w:t>福建农林大学物资设备验收单》</w:t>
      </w:r>
      <w:r>
        <w:rPr>
          <w:rFonts w:ascii="宋体" w:hAnsi="宋体"/>
        </w:rPr>
        <w:t>上规定的项目对照本合同填好验收结果并签名，甲方最终用户加盖单位公章后，提交相关主管部门备案。</w:t>
      </w:r>
    </w:p>
    <w:p w14:paraId="7C954FC5">
      <w:pPr>
        <w:pStyle w:val="19"/>
        <w:spacing w:before="0" w:beforeAutospacing="0" w:after="0" w:afterAutospacing="0" w:line="360" w:lineRule="auto"/>
        <w:ind w:firstLine="480"/>
        <w:rPr>
          <w:rFonts w:ascii="宋体" w:hAnsi="宋体"/>
        </w:rPr>
      </w:pPr>
      <w:r>
        <w:rPr>
          <w:rFonts w:ascii="宋体" w:hAnsi="宋体"/>
        </w:rPr>
        <w:t xml:space="preserve">6.1.4如货物在质量保证期内被证明存在缺陷，包括潜在的缺陷或使用不合适的材料，甲方有权凭有关证明文件向乙方提出索赔。 </w:t>
      </w:r>
    </w:p>
    <w:p w14:paraId="30111801">
      <w:pPr>
        <w:pStyle w:val="19"/>
        <w:spacing w:before="0" w:beforeAutospacing="0" w:after="0" w:afterAutospacing="0" w:line="360" w:lineRule="auto"/>
        <w:ind w:firstLine="480"/>
        <w:rPr>
          <w:rFonts w:ascii="宋体" w:hAnsi="宋体"/>
        </w:rPr>
      </w:pPr>
      <w:r>
        <w:rPr>
          <w:rFonts w:ascii="宋体" w:hAnsi="宋体"/>
        </w:rPr>
        <w:t>6.1.5异议期：货物验收后10个工作日内甲方对货物有异议的，乙方应在</w:t>
      </w:r>
      <w:r>
        <w:rPr>
          <w:rFonts w:hint="eastAsia" w:ascii="宋体" w:hAnsi="宋体"/>
        </w:rPr>
        <w:t>3</w:t>
      </w:r>
      <w:r>
        <w:rPr>
          <w:rFonts w:ascii="宋体" w:hAnsi="宋体"/>
        </w:rPr>
        <w:t>个工作日内负责解决，否则视为乙方根本违约。</w:t>
      </w:r>
    </w:p>
    <w:p w14:paraId="69996B67">
      <w:pPr>
        <w:pStyle w:val="19"/>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14:paraId="4A260327">
      <w:pPr>
        <w:pStyle w:val="19"/>
        <w:spacing w:before="0" w:beforeAutospacing="0" w:after="0" w:afterAutospacing="0" w:line="360" w:lineRule="auto"/>
        <w:ind w:left="480"/>
        <w:rPr>
          <w:rFonts w:ascii="宋体" w:hAnsi="宋体"/>
          <w:szCs w:val="24"/>
        </w:rPr>
      </w:pPr>
      <w:r>
        <w:rPr>
          <w:rFonts w:ascii="宋体" w:hAnsi="宋体"/>
          <w:szCs w:val="24"/>
        </w:rPr>
        <w:t>□不邀请。</w:t>
      </w:r>
    </w:p>
    <w:p w14:paraId="5550A652">
      <w:pPr>
        <w:pStyle w:val="19"/>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3441"/>
        <w:gridCol w:w="5109"/>
      </w:tblGrid>
      <w:tr w14:paraId="70151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64A47D59">
            <w:pPr>
              <w:pStyle w:val="19"/>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14:paraId="08708AB2">
            <w:pPr>
              <w:pStyle w:val="19"/>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14:paraId="2B831C75">
            <w:pPr>
              <w:pStyle w:val="19"/>
              <w:spacing w:before="0" w:beforeAutospacing="0" w:after="0" w:afterAutospacing="0" w:line="360" w:lineRule="auto"/>
              <w:rPr>
                <w:rFonts w:ascii="宋体" w:hAnsi="宋体"/>
                <w:szCs w:val="24"/>
              </w:rPr>
            </w:pPr>
            <w:r>
              <w:rPr>
                <w:rFonts w:hint="eastAsia" w:ascii="宋体" w:hAnsi="宋体"/>
                <w:szCs w:val="24"/>
              </w:rPr>
              <w:t>支付期次说明</w:t>
            </w:r>
          </w:p>
        </w:tc>
      </w:tr>
      <w:tr w14:paraId="2CEE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7F95ACA2">
            <w:pPr>
              <w:pStyle w:val="19"/>
              <w:spacing w:before="0" w:beforeAutospacing="0" w:after="0" w:afterAutospacing="0" w:line="360" w:lineRule="auto"/>
              <w:rPr>
                <w:rFonts w:ascii="宋体" w:hAnsi="宋体"/>
                <w:szCs w:val="24"/>
              </w:rPr>
            </w:pPr>
          </w:p>
        </w:tc>
        <w:tc>
          <w:tcPr>
            <w:tcW w:w="3686" w:type="dxa"/>
          </w:tcPr>
          <w:p w14:paraId="794AA826">
            <w:pPr>
              <w:pStyle w:val="19"/>
              <w:spacing w:before="0" w:beforeAutospacing="0" w:after="0" w:afterAutospacing="0" w:line="360" w:lineRule="auto"/>
              <w:rPr>
                <w:rFonts w:ascii="宋体" w:hAnsi="宋体"/>
                <w:szCs w:val="24"/>
              </w:rPr>
            </w:pPr>
          </w:p>
        </w:tc>
        <w:tc>
          <w:tcPr>
            <w:tcW w:w="5521" w:type="dxa"/>
          </w:tcPr>
          <w:p w14:paraId="684D908A">
            <w:pPr>
              <w:widowControl/>
              <w:spacing w:line="360" w:lineRule="auto"/>
              <w:rPr>
                <w:rFonts w:ascii="宋体" w:hAnsi="宋体"/>
              </w:rPr>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w:t>
            </w:r>
            <w:r>
              <w:rPr>
                <w:rFonts w:hint="eastAsia" w:ascii="宋体" w:hAnsi="宋体" w:cs="宋体"/>
                <w:sz w:val="24"/>
                <w:szCs w:val="24"/>
              </w:rPr>
              <w:t>乙方</w:t>
            </w:r>
            <w:r>
              <w:rPr>
                <w:rFonts w:ascii="宋体" w:hAnsi="宋体" w:cs="宋体"/>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58099FD6">
      <w:pPr>
        <w:pStyle w:val="19"/>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14:paraId="27D515EC">
      <w:pPr>
        <w:pStyle w:val="19"/>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7B63728A">
      <w:pPr>
        <w:pStyle w:val="19"/>
        <w:spacing w:before="0" w:beforeAutospacing="0" w:after="0" w:afterAutospacing="0" w:line="360" w:lineRule="auto"/>
        <w:ind w:firstLine="480"/>
        <w:rPr>
          <w:rFonts w:ascii="宋体" w:hAnsi="宋体"/>
          <w:szCs w:val="24"/>
        </w:rPr>
      </w:pPr>
      <w:r>
        <w:rPr>
          <w:rFonts w:ascii="宋体" w:hAnsi="宋体"/>
          <w:szCs w:val="24"/>
        </w:rPr>
        <w:t>9、合同有效期</w:t>
      </w:r>
    </w:p>
    <w:p w14:paraId="647E2FC2">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14:paraId="14FBE789">
      <w:pPr>
        <w:pStyle w:val="19"/>
        <w:spacing w:before="0" w:beforeAutospacing="0" w:after="0" w:afterAutospacing="0" w:line="360" w:lineRule="auto"/>
        <w:ind w:firstLine="480"/>
        <w:rPr>
          <w:rFonts w:ascii="宋体" w:hAnsi="宋体"/>
          <w:szCs w:val="24"/>
        </w:rPr>
      </w:pPr>
      <w:r>
        <w:rPr>
          <w:rFonts w:ascii="宋体" w:hAnsi="宋体"/>
          <w:szCs w:val="24"/>
        </w:rPr>
        <w:t>10、违约责任</w:t>
      </w:r>
    </w:p>
    <w:p w14:paraId="36F6FEC4">
      <w:pPr>
        <w:pStyle w:val="19"/>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6C28C190">
      <w:pPr>
        <w:pStyle w:val="19"/>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14:paraId="29E58BA4">
      <w:pPr>
        <w:pStyle w:val="19"/>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14:paraId="2BC1CDCE">
      <w:pPr>
        <w:pStyle w:val="19"/>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14:paraId="7953A8F5">
      <w:pPr>
        <w:pStyle w:val="19"/>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14:paraId="2F5BDFF1">
      <w:pPr>
        <w:pStyle w:val="19"/>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14:paraId="787475DE">
      <w:pPr>
        <w:pStyle w:val="19"/>
        <w:spacing w:before="0" w:beforeAutospacing="0" w:after="0" w:afterAutospacing="0" w:line="360" w:lineRule="auto"/>
        <w:ind w:firstLine="480"/>
        <w:rPr>
          <w:rFonts w:ascii="宋体" w:hAnsi="宋体"/>
        </w:rPr>
      </w:pPr>
      <w:r>
        <w:rPr>
          <w:rFonts w:ascii="宋体" w:hAnsi="宋体"/>
        </w:rPr>
        <w:t xml:space="preserve">11、知识产权 </w:t>
      </w:r>
    </w:p>
    <w:p w14:paraId="743EC56F">
      <w:pPr>
        <w:pStyle w:val="19"/>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66529C30">
      <w:pPr>
        <w:pStyle w:val="19"/>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14:paraId="4AA410DA">
      <w:pPr>
        <w:pStyle w:val="19"/>
        <w:spacing w:before="0" w:beforeAutospacing="0" w:after="0" w:afterAutospacing="0" w:line="360" w:lineRule="auto"/>
        <w:ind w:firstLine="480"/>
        <w:rPr>
          <w:rFonts w:ascii="宋体" w:hAnsi="宋体"/>
          <w:szCs w:val="24"/>
        </w:rPr>
      </w:pPr>
      <w:r>
        <w:rPr>
          <w:rFonts w:ascii="宋体" w:hAnsi="宋体"/>
          <w:szCs w:val="24"/>
        </w:rPr>
        <w:t>12、解决争议的方法</w:t>
      </w:r>
    </w:p>
    <w:p w14:paraId="16FBD2A4">
      <w:pPr>
        <w:pStyle w:val="19"/>
        <w:spacing w:before="0" w:beforeAutospacing="0" w:after="0" w:afterAutospacing="0" w:line="360" w:lineRule="auto"/>
        <w:ind w:firstLine="480"/>
        <w:rPr>
          <w:rFonts w:ascii="宋体" w:hAnsi="宋体"/>
          <w:szCs w:val="24"/>
        </w:rPr>
      </w:pPr>
      <w:r>
        <w:rPr>
          <w:rFonts w:ascii="宋体" w:hAnsi="宋体"/>
          <w:szCs w:val="24"/>
        </w:rPr>
        <w:t>12.1甲、乙双方协商解决。</w:t>
      </w:r>
    </w:p>
    <w:p w14:paraId="748C1A5C">
      <w:pPr>
        <w:pStyle w:val="19"/>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14:paraId="703AEF63">
      <w:pPr>
        <w:pStyle w:val="19"/>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14:paraId="0E0F3D81">
      <w:pPr>
        <w:pStyle w:val="19"/>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14:paraId="180CE89E">
      <w:pPr>
        <w:pStyle w:val="19"/>
        <w:spacing w:before="0" w:beforeAutospacing="0" w:after="0" w:afterAutospacing="0" w:line="360" w:lineRule="auto"/>
        <w:ind w:firstLine="480"/>
        <w:rPr>
          <w:rFonts w:ascii="宋体" w:hAnsi="宋体"/>
          <w:szCs w:val="24"/>
        </w:rPr>
      </w:pPr>
      <w:r>
        <w:rPr>
          <w:rFonts w:ascii="宋体" w:hAnsi="宋体"/>
          <w:szCs w:val="24"/>
        </w:rPr>
        <w:t>13、不可抗力</w:t>
      </w:r>
    </w:p>
    <w:p w14:paraId="4D248F61">
      <w:pPr>
        <w:pStyle w:val="19"/>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7E8B81F">
      <w:pPr>
        <w:pStyle w:val="19"/>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07CC667">
      <w:pPr>
        <w:pStyle w:val="19"/>
        <w:spacing w:before="0" w:beforeAutospacing="0" w:after="0" w:afterAutospacing="0" w:line="360" w:lineRule="auto"/>
        <w:ind w:firstLine="480"/>
        <w:rPr>
          <w:rFonts w:ascii="宋体" w:hAnsi="宋体"/>
          <w:szCs w:val="24"/>
        </w:rPr>
      </w:pPr>
      <w:r>
        <w:rPr>
          <w:rFonts w:ascii="宋体" w:hAnsi="宋体"/>
          <w:szCs w:val="24"/>
        </w:rPr>
        <w:t>14、合同条款</w:t>
      </w:r>
    </w:p>
    <w:p w14:paraId="43E9408A">
      <w:pPr>
        <w:pStyle w:val="19"/>
        <w:spacing w:before="0" w:beforeAutospacing="0" w:after="0" w:afterAutospacing="0" w:line="360" w:lineRule="auto"/>
        <w:ind w:firstLine="480"/>
        <w:rPr>
          <w:rFonts w:ascii="宋体" w:hAnsi="宋体"/>
          <w:szCs w:val="24"/>
        </w:rPr>
      </w:pPr>
      <w:r>
        <w:rPr>
          <w:rFonts w:hint="eastAsia" w:ascii="宋体" w:hAnsi="宋体"/>
          <w:szCs w:val="24"/>
        </w:rPr>
        <w:t>14.1货物主要技术参数要求（请按品目详细列明）</w:t>
      </w:r>
    </w:p>
    <w:p w14:paraId="0D1F615A">
      <w:pPr>
        <w:pStyle w:val="19"/>
        <w:spacing w:before="0" w:beforeAutospacing="0" w:after="0" w:afterAutospacing="0" w:line="360" w:lineRule="auto"/>
        <w:ind w:firstLine="480"/>
        <w:rPr>
          <w:rFonts w:ascii="宋体" w:hAnsi="宋体"/>
          <w:szCs w:val="24"/>
        </w:rPr>
      </w:pPr>
      <w:r>
        <w:rPr>
          <w:rFonts w:hint="eastAsia" w:ascii="宋体" w:hAnsi="宋体"/>
          <w:szCs w:val="24"/>
        </w:rPr>
        <w:t>若内容较多则详见报价文件。</w:t>
      </w:r>
    </w:p>
    <w:p w14:paraId="7A20480B">
      <w:pPr>
        <w:pStyle w:val="19"/>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14:paraId="2EBD8DA2">
      <w:pPr>
        <w:pStyle w:val="7"/>
        <w:spacing w:line="360" w:lineRule="auto"/>
        <w:ind w:firstLine="480"/>
        <w:rPr>
          <w:rFonts w:ascii="宋体" w:hAnsi="宋体"/>
          <w:kern w:val="0"/>
          <w:sz w:val="24"/>
          <w:szCs w:val="24"/>
        </w:rPr>
      </w:pPr>
      <w:r>
        <w:rPr>
          <w:rFonts w:hint="eastAsia" w:ascii="宋体" w:hAnsi="宋体"/>
          <w:kern w:val="0"/>
          <w:sz w:val="24"/>
          <w:szCs w:val="24"/>
        </w:rPr>
        <w:t>根据竞价文件</w:t>
      </w:r>
      <w:r>
        <w:rPr>
          <w:rFonts w:ascii="宋体" w:hAnsi="宋体"/>
          <w:kern w:val="0"/>
          <w:sz w:val="24"/>
          <w:szCs w:val="24"/>
        </w:rPr>
        <w:t>/</w:t>
      </w:r>
      <w:r>
        <w:rPr>
          <w:rFonts w:hint="eastAsia" w:ascii="宋体" w:hAnsi="宋体"/>
          <w:kern w:val="0"/>
          <w:sz w:val="24"/>
          <w:szCs w:val="24"/>
        </w:rPr>
        <w:t>报价文件</w:t>
      </w:r>
      <w:r>
        <w:rPr>
          <w:rFonts w:ascii="宋体" w:hAnsi="宋体"/>
          <w:kern w:val="0"/>
          <w:sz w:val="24"/>
          <w:szCs w:val="24"/>
        </w:rPr>
        <w:t>相应内容进行填写</w:t>
      </w:r>
      <w:r>
        <w:rPr>
          <w:rFonts w:hint="eastAsia" w:ascii="宋体" w:hAnsi="宋体"/>
          <w:kern w:val="0"/>
          <w:sz w:val="24"/>
          <w:szCs w:val="24"/>
        </w:rPr>
        <w:t>，特别注意质量保证期有无延长；</w:t>
      </w:r>
    </w:p>
    <w:p w14:paraId="40CA814E">
      <w:pPr>
        <w:pStyle w:val="19"/>
        <w:spacing w:before="0" w:beforeAutospacing="0" w:after="0" w:afterAutospacing="0" w:line="360" w:lineRule="auto"/>
        <w:ind w:firstLine="480"/>
        <w:rPr>
          <w:rFonts w:ascii="宋体" w:hAnsi="宋体"/>
          <w:szCs w:val="24"/>
        </w:rPr>
      </w:pPr>
      <w:r>
        <w:rPr>
          <w:rFonts w:ascii="宋体" w:hAnsi="宋体"/>
          <w:szCs w:val="24"/>
        </w:rPr>
        <w:t>15、其他约定</w:t>
      </w:r>
    </w:p>
    <w:p w14:paraId="11714E85">
      <w:pPr>
        <w:pStyle w:val="19"/>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14:paraId="433546A6">
      <w:pPr>
        <w:pStyle w:val="19"/>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14:paraId="695621D0">
      <w:pPr>
        <w:pStyle w:val="19"/>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14:paraId="5885CAA9">
      <w:pPr>
        <w:pStyle w:val="19"/>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14:paraId="566B9185">
      <w:pPr>
        <w:pStyle w:val="19"/>
        <w:spacing w:before="0" w:beforeAutospacing="0" w:after="0" w:afterAutospacing="0" w:line="360" w:lineRule="auto"/>
        <w:ind w:firstLine="480"/>
        <w:rPr>
          <w:rFonts w:ascii="宋体" w:hAnsi="宋体"/>
          <w:szCs w:val="24"/>
        </w:rPr>
      </w:pPr>
      <w:r>
        <w:rPr>
          <w:rFonts w:ascii="宋体" w:hAnsi="宋体"/>
          <w:szCs w:val="24"/>
        </w:rPr>
        <w:t>15.5其他：□无。</w:t>
      </w:r>
    </w:p>
    <w:p w14:paraId="418DE6F8">
      <w:pPr>
        <w:pStyle w:val="19"/>
        <w:spacing w:before="0" w:beforeAutospacing="0" w:after="0" w:afterAutospacing="0" w:line="360" w:lineRule="auto"/>
        <w:ind w:firstLine="480"/>
        <w:rPr>
          <w:rFonts w:ascii="宋体" w:hAnsi="宋体"/>
          <w:szCs w:val="24"/>
        </w:rPr>
      </w:pPr>
      <w:r>
        <w:rPr>
          <w:rFonts w:hint="eastAsia" w:ascii="宋体" w:hAnsi="宋体"/>
          <w:szCs w:val="24"/>
        </w:rPr>
        <w:t>（以下无正文）</w:t>
      </w:r>
    </w:p>
    <w:p w14:paraId="44BCB71A">
      <w:pPr>
        <w:pStyle w:val="19"/>
        <w:spacing w:before="0" w:beforeAutospacing="0" w:after="0" w:afterAutospacing="0" w:line="360" w:lineRule="auto"/>
        <w:rPr>
          <w:rFonts w:ascii="宋体" w:hAnsi="宋体"/>
          <w:color w:val="auto"/>
          <w:szCs w:val="24"/>
          <w:highlight w:val="none"/>
          <w:u w:val="single"/>
        </w:rPr>
      </w:pPr>
    </w:p>
    <w:tbl>
      <w:tblPr>
        <w:tblStyle w:val="24"/>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C9D43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6B67E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C954E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福建农林大学金山学院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E14CE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E35BB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8E4605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3B32CF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8CF3E7">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39DD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741716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A6E40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C00ADF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E418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4D0587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A587F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AC245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CF9B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0B07C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DEBA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2D6B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F01394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68C5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B20C6E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9D6A7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20F5E6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133BC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241393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E90B19">
            <w:pPr>
              <w:widowControl/>
              <w:spacing w:line="360" w:lineRule="auto"/>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9108C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34E2FB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33E842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4D6FC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9A155">
            <w:pPr>
              <w:widowControl/>
              <w:spacing w:line="360" w:lineRule="auto"/>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6B0151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DB7E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4D6571EF">
      <w:pPr>
        <w:pStyle w:val="19"/>
        <w:spacing w:before="0" w:beforeAutospacing="0" w:after="0" w:afterAutospacing="0" w:line="360" w:lineRule="auto"/>
        <w:rPr>
          <w:rFonts w:ascii="宋体" w:hAnsi="宋体" w:cs="宋体"/>
          <w:color w:val="auto"/>
          <w:szCs w:val="24"/>
          <w:highlight w:val="none"/>
        </w:rPr>
      </w:pPr>
    </w:p>
    <w:p w14:paraId="449B515B">
      <w:pPr>
        <w:pStyle w:val="19"/>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3A66ADA9">
      <w:pPr>
        <w:pStyle w:val="19"/>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3699CC41">
      <w:pPr>
        <w:pStyle w:val="19"/>
        <w:spacing w:before="0" w:beforeAutospacing="0" w:after="0" w:afterAutospacing="0" w:line="360" w:lineRule="auto"/>
        <w:rPr>
          <w:rFonts w:ascii="宋体" w:hAnsi="宋体"/>
          <w:color w:val="auto"/>
          <w:szCs w:val="24"/>
          <w:highlight w:val="none"/>
        </w:rPr>
      </w:pPr>
    </w:p>
    <w:p w14:paraId="3BE13A7B">
      <w:pPr>
        <w:pStyle w:val="19"/>
        <w:spacing w:before="0" w:beforeAutospacing="0" w:after="0" w:afterAutospacing="0" w:line="360" w:lineRule="auto"/>
        <w:rPr>
          <w:rFonts w:ascii="宋体" w:hAnsi="宋体"/>
          <w:color w:val="auto"/>
          <w:szCs w:val="24"/>
          <w:highlight w:val="none"/>
        </w:rPr>
      </w:pPr>
    </w:p>
    <w:p w14:paraId="100F29C1">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福建农林大学金山学院货物与服务采购补充协议</w:t>
      </w:r>
    </w:p>
    <w:p w14:paraId="4AE6DC0D">
      <w:pPr>
        <w:spacing w:line="360" w:lineRule="auto"/>
        <w:rPr>
          <w:rFonts w:ascii="宋体" w:hAnsi="宋体"/>
          <w:bCs/>
          <w:color w:val="auto"/>
          <w:sz w:val="24"/>
          <w:szCs w:val="24"/>
          <w:highlight w:val="none"/>
        </w:rPr>
      </w:pPr>
      <w:r>
        <w:rPr>
          <w:rFonts w:hint="eastAsia" w:ascii="宋体" w:hAnsi="宋体"/>
          <w:color w:val="auto"/>
          <w:sz w:val="24"/>
          <w:szCs w:val="24"/>
          <w:highlight w:val="none"/>
        </w:rPr>
        <w:t xml:space="preserve">项目编号：                                      合同编号： </w:t>
      </w:r>
    </w:p>
    <w:p w14:paraId="32DA8767">
      <w:pPr>
        <w:rPr>
          <w:rFonts w:ascii="宋体" w:hAnsi="宋体"/>
          <w:bCs/>
          <w:color w:val="auto"/>
          <w:sz w:val="24"/>
          <w:szCs w:val="24"/>
          <w:highlight w:val="none"/>
        </w:rPr>
      </w:pPr>
      <w:r>
        <w:rPr>
          <w:rFonts w:hint="eastAsia" w:ascii="宋体" w:hAnsi="宋体"/>
          <w:bCs/>
          <w:color w:val="auto"/>
          <w:sz w:val="24"/>
          <w:szCs w:val="24"/>
          <w:highlight w:val="none"/>
        </w:rPr>
        <w:t>甲  方：福建农林大学金山学院                  签订地点：福州</w:t>
      </w:r>
    </w:p>
    <w:p w14:paraId="4CEB467F">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1BFCBD94">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594D0564">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4"/>
        <w:tblpPr w:leftFromText="180" w:rightFromText="180" w:vertAnchor="text" w:horzAnchor="margin" w:tblpXSpec="left"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E05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53CE24B2">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55EA34C6">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743838B2">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0AEBDA38">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45FC879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2D5B48A4">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4C01F15C">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0040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AFDF8B0">
            <w:pPr>
              <w:rPr>
                <w:rFonts w:ascii="宋体" w:hAnsi="宋体"/>
                <w:color w:val="auto"/>
                <w:sz w:val="24"/>
                <w:szCs w:val="24"/>
                <w:highlight w:val="none"/>
              </w:rPr>
            </w:pPr>
          </w:p>
        </w:tc>
        <w:tc>
          <w:tcPr>
            <w:tcW w:w="993" w:type="dxa"/>
          </w:tcPr>
          <w:p w14:paraId="5A7654D3">
            <w:pPr>
              <w:rPr>
                <w:rFonts w:ascii="宋体" w:hAnsi="宋体"/>
                <w:color w:val="auto"/>
                <w:sz w:val="24"/>
                <w:szCs w:val="24"/>
                <w:highlight w:val="none"/>
              </w:rPr>
            </w:pPr>
          </w:p>
        </w:tc>
        <w:tc>
          <w:tcPr>
            <w:tcW w:w="1680" w:type="dxa"/>
            <w:vAlign w:val="center"/>
          </w:tcPr>
          <w:p w14:paraId="0F62F02F">
            <w:pPr>
              <w:rPr>
                <w:rFonts w:ascii="宋体" w:hAnsi="宋体"/>
                <w:b/>
                <w:color w:val="auto"/>
                <w:sz w:val="24"/>
                <w:szCs w:val="24"/>
                <w:highlight w:val="none"/>
              </w:rPr>
            </w:pPr>
          </w:p>
        </w:tc>
        <w:tc>
          <w:tcPr>
            <w:tcW w:w="1050" w:type="dxa"/>
          </w:tcPr>
          <w:p w14:paraId="77FE5AFC">
            <w:pPr>
              <w:rPr>
                <w:rFonts w:ascii="宋体" w:hAnsi="宋体"/>
                <w:color w:val="auto"/>
                <w:sz w:val="24"/>
                <w:szCs w:val="24"/>
                <w:highlight w:val="none"/>
              </w:rPr>
            </w:pPr>
          </w:p>
        </w:tc>
        <w:tc>
          <w:tcPr>
            <w:tcW w:w="840" w:type="dxa"/>
          </w:tcPr>
          <w:p w14:paraId="1B68D551">
            <w:pPr>
              <w:rPr>
                <w:rFonts w:ascii="宋体" w:hAnsi="宋体"/>
                <w:color w:val="auto"/>
                <w:sz w:val="24"/>
                <w:szCs w:val="24"/>
                <w:highlight w:val="none"/>
              </w:rPr>
            </w:pPr>
          </w:p>
        </w:tc>
        <w:tc>
          <w:tcPr>
            <w:tcW w:w="840" w:type="dxa"/>
          </w:tcPr>
          <w:p w14:paraId="5848DE91">
            <w:pPr>
              <w:rPr>
                <w:rFonts w:ascii="宋体" w:hAnsi="宋体"/>
                <w:color w:val="auto"/>
                <w:sz w:val="24"/>
                <w:szCs w:val="24"/>
                <w:highlight w:val="none"/>
              </w:rPr>
            </w:pPr>
          </w:p>
        </w:tc>
        <w:tc>
          <w:tcPr>
            <w:tcW w:w="2100" w:type="dxa"/>
          </w:tcPr>
          <w:p w14:paraId="6428AE26">
            <w:pPr>
              <w:rPr>
                <w:rFonts w:ascii="宋体" w:hAnsi="宋体"/>
                <w:color w:val="auto"/>
                <w:sz w:val="24"/>
                <w:szCs w:val="24"/>
                <w:highlight w:val="none"/>
              </w:rPr>
            </w:pPr>
          </w:p>
        </w:tc>
      </w:tr>
      <w:tr w14:paraId="54A4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07D5E2E">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45F51857">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255F3C38">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4"/>
        <w:tblpPr w:leftFromText="180" w:rightFromText="180" w:vertAnchor="text" w:horzAnchor="margin" w:tblpXSpec="left"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034B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4A706624">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11122D42">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10C60F6">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19433653">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1AE3DE56">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7C8287DC">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6644144E">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1793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3727473C">
            <w:pPr>
              <w:rPr>
                <w:rFonts w:ascii="宋体" w:hAnsi="宋体"/>
                <w:color w:val="auto"/>
                <w:sz w:val="24"/>
                <w:szCs w:val="24"/>
                <w:highlight w:val="none"/>
              </w:rPr>
            </w:pPr>
          </w:p>
        </w:tc>
        <w:tc>
          <w:tcPr>
            <w:tcW w:w="993" w:type="dxa"/>
          </w:tcPr>
          <w:p w14:paraId="7B0B057A">
            <w:pPr>
              <w:rPr>
                <w:rFonts w:ascii="宋体" w:hAnsi="宋体"/>
                <w:color w:val="auto"/>
                <w:sz w:val="24"/>
                <w:szCs w:val="24"/>
                <w:highlight w:val="none"/>
              </w:rPr>
            </w:pPr>
          </w:p>
        </w:tc>
        <w:tc>
          <w:tcPr>
            <w:tcW w:w="1680" w:type="dxa"/>
            <w:vAlign w:val="center"/>
          </w:tcPr>
          <w:p w14:paraId="48788429">
            <w:pPr>
              <w:rPr>
                <w:rFonts w:ascii="宋体" w:hAnsi="宋体"/>
                <w:b/>
                <w:color w:val="auto"/>
                <w:sz w:val="24"/>
                <w:szCs w:val="24"/>
                <w:highlight w:val="none"/>
              </w:rPr>
            </w:pPr>
          </w:p>
        </w:tc>
        <w:tc>
          <w:tcPr>
            <w:tcW w:w="1050" w:type="dxa"/>
          </w:tcPr>
          <w:p w14:paraId="317630BC">
            <w:pPr>
              <w:rPr>
                <w:rFonts w:ascii="宋体" w:hAnsi="宋体"/>
                <w:color w:val="auto"/>
                <w:sz w:val="24"/>
                <w:szCs w:val="24"/>
                <w:highlight w:val="none"/>
              </w:rPr>
            </w:pPr>
          </w:p>
        </w:tc>
        <w:tc>
          <w:tcPr>
            <w:tcW w:w="840" w:type="dxa"/>
          </w:tcPr>
          <w:p w14:paraId="2B867176">
            <w:pPr>
              <w:rPr>
                <w:rFonts w:ascii="宋体" w:hAnsi="宋体"/>
                <w:color w:val="auto"/>
                <w:sz w:val="24"/>
                <w:szCs w:val="24"/>
                <w:highlight w:val="none"/>
              </w:rPr>
            </w:pPr>
          </w:p>
        </w:tc>
        <w:tc>
          <w:tcPr>
            <w:tcW w:w="840" w:type="dxa"/>
          </w:tcPr>
          <w:p w14:paraId="122A844B">
            <w:pPr>
              <w:rPr>
                <w:rFonts w:ascii="宋体" w:hAnsi="宋体"/>
                <w:color w:val="auto"/>
                <w:sz w:val="24"/>
                <w:szCs w:val="24"/>
                <w:highlight w:val="none"/>
              </w:rPr>
            </w:pPr>
          </w:p>
        </w:tc>
        <w:tc>
          <w:tcPr>
            <w:tcW w:w="2100" w:type="dxa"/>
          </w:tcPr>
          <w:p w14:paraId="647B4115">
            <w:pPr>
              <w:rPr>
                <w:rFonts w:ascii="宋体" w:hAnsi="宋体"/>
                <w:color w:val="auto"/>
                <w:sz w:val="24"/>
                <w:szCs w:val="24"/>
                <w:highlight w:val="none"/>
              </w:rPr>
            </w:pPr>
          </w:p>
        </w:tc>
      </w:tr>
      <w:tr w14:paraId="49895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C38A6E2">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2A58DB33">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14AF9C91">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641DEA2D">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09875802">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7FA72B10">
      <w:pPr>
        <w:pStyle w:val="19"/>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4"/>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A5D56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695DE3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AE1E55C">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福建农林大学金山学院</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89BBC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51F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1E3B2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F58064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D9DED5D">
            <w:pPr>
              <w:widowControl/>
              <w:spacing w:line="360" w:lineRule="auto"/>
              <w:jc w:val="left"/>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34AD3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6677D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1195A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48EB0A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A638C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56B479">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1CB940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65506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9FA4C6">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1DF449B">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9725B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A95ED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5B6D8A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59CE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ACE69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758B7A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1B0AFE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6B8151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754F5E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D5217B">
            <w:pPr>
              <w:widowControl/>
              <w:spacing w:line="360" w:lineRule="auto"/>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D311C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11FFBF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30A12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DCF4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FCAF82">
            <w:pPr>
              <w:widowControl/>
              <w:spacing w:line="360" w:lineRule="auto"/>
              <w:jc w:val="left"/>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DFD83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37CF45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3F26F6DD">
      <w:pPr>
        <w:pStyle w:val="19"/>
        <w:keepNext w:val="0"/>
        <w:keepLines w:val="0"/>
        <w:widowControl/>
        <w:suppressLineNumbers w:val="0"/>
        <w:spacing w:before="0" w:beforeAutospacing="0" w:after="0" w:afterAutospacing="0"/>
        <w:ind w:left="0" w:right="0"/>
        <w:jc w:val="center"/>
      </w:pPr>
      <w:r>
        <w:rPr>
          <w:rFonts w:ascii="宋体" w:hAnsi="宋体"/>
          <w:color w:val="auto"/>
          <w:sz w:val="24"/>
          <w:szCs w:val="24"/>
          <w:highlight w:val="none"/>
        </w:rPr>
        <w:br w:type="page"/>
      </w:r>
      <w:r>
        <w:rPr>
          <w:rFonts w:hint="eastAsia" w:ascii="宋体" w:hAnsi="宋体" w:eastAsia="宋体" w:cs="宋体"/>
          <w:b/>
          <w:bCs/>
          <w:i w:val="0"/>
          <w:iCs w:val="0"/>
          <w:color w:val="000000"/>
          <w:spacing w:val="0"/>
          <w:w w:val="100"/>
          <w:sz w:val="32"/>
          <w:szCs w:val="32"/>
          <w:vertAlign w:val="baseline"/>
        </w:rPr>
        <w:t>附件3 福建农林大学金山学院物资设备验收单（版本：202110）</w:t>
      </w:r>
    </w:p>
    <w:tbl>
      <w:tblPr>
        <w:tblStyle w:val="2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5"/>
        <w:gridCol w:w="53"/>
        <w:gridCol w:w="214"/>
        <w:gridCol w:w="874"/>
        <w:gridCol w:w="93"/>
        <w:gridCol w:w="108"/>
        <w:gridCol w:w="317"/>
        <w:gridCol w:w="143"/>
        <w:gridCol w:w="434"/>
        <w:gridCol w:w="280"/>
        <w:gridCol w:w="478"/>
        <w:gridCol w:w="1192"/>
        <w:gridCol w:w="456"/>
        <w:gridCol w:w="583"/>
        <w:gridCol w:w="665"/>
        <w:gridCol w:w="531"/>
        <w:gridCol w:w="110"/>
        <w:gridCol w:w="1082"/>
        <w:gridCol w:w="656"/>
        <w:gridCol w:w="1086"/>
      </w:tblGrid>
      <w:tr w14:paraId="7970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jc w:val="center"/>
        </w:trPr>
        <w:tc>
          <w:tcPr>
            <w:tcW w:w="1311"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8111CB9">
            <w:pPr>
              <w:pStyle w:val="19"/>
              <w:keepNext w:val="0"/>
              <w:keepLines w:val="0"/>
              <w:widowControl/>
              <w:suppressLineNumbers w:val="0"/>
              <w:spacing w:before="0" w:beforeAutospacing="0" w:after="0" w:afterAutospacing="0" w:line="260" w:lineRule="exact"/>
              <w:ind w:left="0" w:right="0"/>
              <w:jc w:val="center"/>
            </w:pPr>
            <w:r>
              <w:rPr>
                <w:rFonts w:ascii="仿宋" w:hAnsi="仿宋" w:eastAsia="仿宋" w:cs="仿宋"/>
                <w:b w:val="0"/>
                <w:bCs w:val="0"/>
                <w:i w:val="0"/>
                <w:iCs w:val="0"/>
                <w:color w:val="000000"/>
                <w:spacing w:val="0"/>
                <w:w w:val="100"/>
                <w:sz w:val="24"/>
                <w:szCs w:val="24"/>
                <w:vertAlign w:val="baseline"/>
              </w:rPr>
              <w:t>招标编号</w:t>
            </w:r>
          </w:p>
        </w:tc>
        <w:tc>
          <w:tcPr>
            <w:tcW w:w="1128" w:type="dxa"/>
            <w:gridSpan w:val="6"/>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E384672">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370"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B4EB75B">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合同签订日期</w:t>
            </w:r>
          </w:p>
        </w:tc>
        <w:tc>
          <w:tcPr>
            <w:tcW w:w="139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919F068">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141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F13B9AF">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实际供货日期</w:t>
            </w:r>
          </w:p>
        </w:tc>
        <w:tc>
          <w:tcPr>
            <w:tcW w:w="1428"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161B2C3D">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31D45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jc w:val="center"/>
        </w:trPr>
        <w:tc>
          <w:tcPr>
            <w:tcW w:w="374" w:type="dxa"/>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D80989A">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供货</w:t>
            </w:r>
          </w:p>
          <w:p w14:paraId="2BA7DC61">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单位</w:t>
            </w:r>
          </w:p>
        </w:tc>
        <w:tc>
          <w:tcPr>
            <w:tcW w:w="1013"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736844F">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单位名称</w:t>
            </w:r>
          </w:p>
        </w:tc>
        <w:tc>
          <w:tcPr>
            <w:tcW w:w="2422" w:type="dxa"/>
            <w:gridSpan w:val="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BFF736E">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374" w:type="dxa"/>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24E1106">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采购</w:t>
            </w:r>
          </w:p>
          <w:p w14:paraId="508AE92A">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单位</w:t>
            </w:r>
          </w:p>
          <w:p w14:paraId="1A8FDC79">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1550"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CB30D56">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系、部、处</w:t>
            </w:r>
          </w:p>
        </w:tc>
        <w:tc>
          <w:tcPr>
            <w:tcW w:w="2315"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97B3AC2">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r>
      <w:tr w14:paraId="5F840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jc w:val="center"/>
        </w:trPr>
        <w:tc>
          <w:tcPr>
            <w:tcW w:w="374"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D21D997">
            <w:pPr>
              <w:rPr>
                <w:rFonts w:hint="eastAsia" w:ascii="宋体"/>
                <w:sz w:val="24"/>
                <w:szCs w:val="24"/>
              </w:rPr>
            </w:pPr>
          </w:p>
        </w:tc>
        <w:tc>
          <w:tcPr>
            <w:tcW w:w="1013"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89C9113">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联系人</w:t>
            </w:r>
          </w:p>
        </w:tc>
        <w:tc>
          <w:tcPr>
            <w:tcW w:w="2422" w:type="dxa"/>
            <w:gridSpan w:val="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4EDFD77">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374"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9D42B8F">
            <w:pPr>
              <w:rPr>
                <w:rFonts w:hint="eastAsia" w:ascii="宋体"/>
                <w:sz w:val="24"/>
                <w:szCs w:val="24"/>
              </w:rPr>
            </w:pPr>
          </w:p>
        </w:tc>
        <w:tc>
          <w:tcPr>
            <w:tcW w:w="1550"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2E97903">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联系人</w:t>
            </w:r>
          </w:p>
        </w:tc>
        <w:tc>
          <w:tcPr>
            <w:tcW w:w="2315"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0CAC9D7">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r>
      <w:tr w14:paraId="4C21F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8" w:hRule="atLeast"/>
          <w:jc w:val="center"/>
        </w:trPr>
        <w:tc>
          <w:tcPr>
            <w:tcW w:w="374"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1A19CC2">
            <w:pPr>
              <w:rPr>
                <w:rFonts w:hint="eastAsia" w:ascii="宋体"/>
                <w:sz w:val="24"/>
                <w:szCs w:val="24"/>
              </w:rPr>
            </w:pPr>
          </w:p>
        </w:tc>
        <w:tc>
          <w:tcPr>
            <w:tcW w:w="1013"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27F818B">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联系电话</w:t>
            </w:r>
          </w:p>
        </w:tc>
        <w:tc>
          <w:tcPr>
            <w:tcW w:w="2422" w:type="dxa"/>
            <w:gridSpan w:val="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A9B9B0D">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374" w:type="dxa"/>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0B578B9">
            <w:pPr>
              <w:rPr>
                <w:rFonts w:hint="eastAsia" w:ascii="宋体"/>
                <w:sz w:val="24"/>
                <w:szCs w:val="24"/>
              </w:rPr>
            </w:pPr>
          </w:p>
        </w:tc>
        <w:tc>
          <w:tcPr>
            <w:tcW w:w="1550"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016D3C0">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联系电话</w:t>
            </w:r>
          </w:p>
        </w:tc>
        <w:tc>
          <w:tcPr>
            <w:tcW w:w="2315"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9B4015E">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0CE1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8048" w:type="dxa"/>
            <w:gridSpan w:val="20"/>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49576DBE">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货物清单:包括产品主机、随机备品备件、专用工具的名称及数量（可附表）</w:t>
            </w:r>
          </w:p>
        </w:tc>
      </w:tr>
      <w:tr w14:paraId="3DE0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4" w:hRule="atLeast"/>
          <w:jc w:val="center"/>
        </w:trPr>
        <w:tc>
          <w:tcPr>
            <w:tcW w:w="418"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2B58065">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rPr>
              <w:t>序号</w:t>
            </w:r>
          </w:p>
        </w:tc>
        <w:tc>
          <w:tcPr>
            <w:tcW w:w="1058"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0AF67BD">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品名</w:t>
            </w:r>
          </w:p>
        </w:tc>
        <w:tc>
          <w:tcPr>
            <w:tcW w:w="733"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E03BA20">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是否进口</w:t>
            </w:r>
          </w:p>
        </w:tc>
        <w:tc>
          <w:tcPr>
            <w:tcW w:w="2452"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D5B6A6F">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型号、规格(配置)</w:t>
            </w:r>
          </w:p>
        </w:tc>
        <w:tc>
          <w:tcPr>
            <w:tcW w:w="1072"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480F58E">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存放地点</w:t>
            </w:r>
          </w:p>
        </w:tc>
        <w:tc>
          <w:tcPr>
            <w:tcW w:w="88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CD59505">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数量</w:t>
            </w:r>
          </w:p>
        </w:tc>
        <w:tc>
          <w:tcPr>
            <w:tcW w:w="53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1E49132">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单价</w:t>
            </w:r>
          </w:p>
        </w:tc>
        <w:tc>
          <w:tcPr>
            <w:tcW w:w="89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E794AE3">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总价</w:t>
            </w:r>
          </w:p>
        </w:tc>
      </w:tr>
      <w:tr w14:paraId="3A28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6" w:hRule="atLeast"/>
          <w:jc w:val="center"/>
        </w:trPr>
        <w:tc>
          <w:tcPr>
            <w:tcW w:w="418"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DBB2673">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58"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0ABA207">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733"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FE6E44C">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2452"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2E9B002">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72"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47DC31B">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8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6A992BE1">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53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57C7CA5C">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9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18813A3A">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0E19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418"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64D41FD5">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58"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A2E1FCB">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733"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EB7513D">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2452"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992EA32">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72"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79A7164">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8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3AA08B2">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53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34B3E4D">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9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3D8BB55D">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414B3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2" w:hRule="atLeast"/>
          <w:jc w:val="center"/>
        </w:trPr>
        <w:tc>
          <w:tcPr>
            <w:tcW w:w="418"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8C90BE3">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58"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F0295CB">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733"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CC426EB">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2452"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E64F5BD">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072"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B70192A">
            <w:pPr>
              <w:pStyle w:val="19"/>
              <w:keepNext w:val="0"/>
              <w:keepLines w:val="0"/>
              <w:widowControl/>
              <w:suppressLineNumbers w:val="0"/>
              <w:spacing w:before="0" w:beforeAutospacing="0" w:after="0" w:afterAutospacing="0" w:line="260" w:lineRule="exact"/>
              <w:ind w:left="1151" w:leftChars="548"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87"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640A6BEC">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538"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5ADEBFE8">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89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5DFCFFFD">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4079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jc w:val="center"/>
        </w:trPr>
        <w:tc>
          <w:tcPr>
            <w:tcW w:w="5733" w:type="dxa"/>
            <w:gridSpan w:val="1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58BE4937">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c>
          <w:tcPr>
            <w:tcW w:w="1425" w:type="dxa"/>
            <w:gridSpan w:val="2"/>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B4CB272">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金额总计</w:t>
            </w:r>
          </w:p>
        </w:tc>
        <w:tc>
          <w:tcPr>
            <w:tcW w:w="890" w:type="dxa"/>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9508ABE">
            <w:pPr>
              <w:pStyle w:val="19"/>
              <w:keepNext w:val="0"/>
              <w:keepLines w:val="0"/>
              <w:widowControl/>
              <w:suppressLineNumbers w:val="0"/>
              <w:spacing w:before="0" w:beforeAutospacing="0" w:after="0" w:afterAutospacing="0" w:line="2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tc>
      </w:tr>
      <w:tr w14:paraId="5D3F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57" w:hRule="atLeast"/>
          <w:jc w:val="center"/>
        </w:trPr>
        <w:tc>
          <w:tcPr>
            <w:tcW w:w="594" w:type="dxa"/>
            <w:gridSpan w:val="3"/>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C3C9BF3">
            <w:pPr>
              <w:pStyle w:val="19"/>
              <w:keepNext w:val="0"/>
              <w:keepLines w:val="0"/>
              <w:widowControl/>
              <w:suppressLineNumbers w:val="0"/>
              <w:spacing w:before="0" w:beforeAutospacing="0" w:after="0" w:afterAutospacing="0" w:line="260" w:lineRule="exact"/>
              <w:ind w:left="0" w:right="0"/>
              <w:jc w:val="center"/>
            </w:pPr>
            <w:r>
              <w:rPr>
                <w:rFonts w:hint="eastAsia" w:ascii="仿宋" w:hAnsi="仿宋" w:eastAsia="仿宋" w:cs="仿宋"/>
                <w:b w:val="0"/>
                <w:bCs w:val="0"/>
                <w:i w:val="0"/>
                <w:iCs w:val="0"/>
                <w:color w:val="000000"/>
                <w:spacing w:val="0"/>
                <w:w w:val="100"/>
                <w:sz w:val="24"/>
                <w:szCs w:val="24"/>
                <w:vertAlign w:val="baseline"/>
              </w:rPr>
              <w:t>安装调试验收</w:t>
            </w:r>
          </w:p>
        </w:tc>
        <w:tc>
          <w:tcPr>
            <w:tcW w:w="1142"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105390C">
            <w:pPr>
              <w:pStyle w:val="19"/>
              <w:keepNext w:val="0"/>
              <w:keepLines w:val="0"/>
              <w:widowControl/>
              <w:suppressLineNumbers w:val="0"/>
              <w:spacing w:before="0" w:beforeAutospacing="0" w:after="0" w:afterAutospacing="0" w:line="240" w:lineRule="exact"/>
              <w:ind w:left="0" w:right="0"/>
              <w:jc w:val="both"/>
            </w:pPr>
            <w:r>
              <w:rPr>
                <w:rFonts w:hint="eastAsia" w:ascii="仿宋" w:hAnsi="仿宋" w:eastAsia="仿宋" w:cs="仿宋"/>
                <w:b w:val="0"/>
                <w:bCs w:val="0"/>
                <w:i w:val="0"/>
                <w:iCs w:val="0"/>
                <w:color w:val="000000"/>
                <w:spacing w:val="0"/>
                <w:w w:val="100"/>
                <w:sz w:val="24"/>
                <w:szCs w:val="24"/>
                <w:vertAlign w:val="baseline"/>
              </w:rPr>
              <w:t>供货单位</w:t>
            </w:r>
          </w:p>
        </w:tc>
        <w:tc>
          <w:tcPr>
            <w:tcW w:w="2447" w:type="dxa"/>
            <w:gridSpan w:val="6"/>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bottom"/>
          </w:tcPr>
          <w:p w14:paraId="21028F9F">
            <w:pPr>
              <w:pStyle w:val="19"/>
              <w:keepNext w:val="0"/>
              <w:keepLines w:val="0"/>
              <w:widowControl/>
              <w:suppressLineNumbers w:val="0"/>
              <w:spacing w:before="0" w:beforeAutospacing="0" w:after="0" w:afterAutospacing="0" w:line="300" w:lineRule="exact"/>
              <w:ind w:left="0" w:right="0"/>
              <w:jc w:val="right"/>
            </w:pPr>
            <w:r>
              <w:rPr>
                <w:rFonts w:hint="eastAsia" w:ascii="仿宋" w:hAnsi="仿宋" w:eastAsia="仿宋" w:cs="仿宋"/>
                <w:b w:val="0"/>
                <w:bCs w:val="0"/>
                <w:i w:val="0"/>
                <w:iCs w:val="0"/>
                <w:color w:val="000000"/>
                <w:spacing w:val="0"/>
                <w:w w:val="100"/>
                <w:sz w:val="24"/>
                <w:szCs w:val="24"/>
                <w:vertAlign w:val="baseline"/>
              </w:rPr>
              <w:t>(签字并加盖</w:t>
            </w:r>
            <w:r>
              <w:rPr>
                <w:rFonts w:ascii="黑体" w:hAnsi="宋体" w:eastAsia="黑体" w:cs="黑体"/>
                <w:b/>
                <w:bCs/>
                <w:i w:val="0"/>
                <w:iCs w:val="0"/>
                <w:color w:val="000000"/>
                <w:spacing w:val="0"/>
                <w:w w:val="100"/>
                <w:sz w:val="24"/>
                <w:szCs w:val="24"/>
                <w:vertAlign w:val="baseline"/>
              </w:rPr>
              <w:t>公章</w:t>
            </w:r>
            <w:r>
              <w:rPr>
                <w:rFonts w:hint="eastAsia" w:ascii="仿宋" w:hAnsi="仿宋" w:eastAsia="仿宋" w:cs="仿宋"/>
                <w:b w:val="0"/>
                <w:bCs w:val="0"/>
                <w:i w:val="0"/>
                <w:iCs w:val="0"/>
                <w:color w:val="000000"/>
                <w:spacing w:val="0"/>
                <w:w w:val="100"/>
                <w:sz w:val="24"/>
                <w:szCs w:val="24"/>
                <w:vertAlign w:val="baseline"/>
              </w:rPr>
              <w:t>)</w:t>
            </w:r>
          </w:p>
        </w:tc>
        <w:tc>
          <w:tcPr>
            <w:tcW w:w="3866" w:type="dxa"/>
            <w:gridSpan w:val="7"/>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4CBA017A">
            <w:pPr>
              <w:pStyle w:val="19"/>
              <w:keepNext w:val="0"/>
              <w:keepLines w:val="0"/>
              <w:widowControl/>
              <w:suppressLineNumbers w:val="0"/>
              <w:spacing w:before="0" w:beforeAutospacing="0" w:after="0" w:afterAutospacing="0" w:line="320" w:lineRule="exact"/>
              <w:ind w:left="0" w:right="0"/>
              <w:jc w:val="left"/>
            </w:pPr>
            <w:r>
              <w:rPr>
                <w:rFonts w:hint="eastAsia" w:ascii="仿宋" w:hAnsi="仿宋" w:eastAsia="仿宋" w:cs="仿宋"/>
                <w:b w:val="0"/>
                <w:bCs w:val="0"/>
                <w:i w:val="0"/>
                <w:iCs w:val="0"/>
                <w:color w:val="000000"/>
                <w:spacing w:val="0"/>
                <w:w w:val="100"/>
                <w:sz w:val="24"/>
                <w:szCs w:val="24"/>
                <w:vertAlign w:val="baseline"/>
              </w:rPr>
              <w:t>包装、外观</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是、否）完好，数量</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是、否）与标书一致，金额</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是、否）与标书一致，型号、规格（配置）</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是、否）与标书一致，若不一致，须提交相关说明。</w:t>
            </w:r>
          </w:p>
          <w:p w14:paraId="057ECCF9">
            <w:pPr>
              <w:pStyle w:val="19"/>
              <w:keepNext w:val="0"/>
              <w:keepLines w:val="0"/>
              <w:widowControl/>
              <w:suppressLineNumbers w:val="0"/>
              <w:spacing w:before="0" w:beforeAutospacing="0" w:after="0" w:afterAutospacing="0" w:line="320" w:lineRule="exact"/>
              <w:ind w:left="0" w:right="0"/>
              <w:jc w:val="left"/>
            </w:pPr>
            <w:r>
              <w:rPr>
                <w:rFonts w:hint="eastAsia" w:ascii="仿宋" w:hAnsi="仿宋" w:eastAsia="仿宋" w:cs="仿宋"/>
                <w:b w:val="0"/>
                <w:bCs w:val="0"/>
                <w:i w:val="0"/>
                <w:iCs w:val="0"/>
                <w:color w:val="000000"/>
                <w:spacing w:val="0"/>
                <w:w w:val="100"/>
                <w:sz w:val="24"/>
                <w:szCs w:val="24"/>
                <w:vertAlign w:val="baseline"/>
              </w:rPr>
              <w:t>所附技术资料、说明书、保修卡等材料</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（是、否）齐全。</w:t>
            </w:r>
          </w:p>
          <w:p w14:paraId="1FE3327E">
            <w:pPr>
              <w:pStyle w:val="19"/>
              <w:keepNext w:val="0"/>
              <w:keepLines w:val="0"/>
              <w:widowControl/>
              <w:suppressLineNumbers w:val="0"/>
              <w:spacing w:before="0" w:beforeAutospacing="0" w:after="0" w:afterAutospacing="0" w:line="320" w:lineRule="exact"/>
              <w:ind w:left="0" w:right="0"/>
              <w:jc w:val="left"/>
            </w:pPr>
            <w:r>
              <w:rPr>
                <w:rFonts w:hint="eastAsia" w:ascii="仿宋" w:hAnsi="仿宋" w:eastAsia="仿宋" w:cs="仿宋"/>
                <w:b w:val="0"/>
                <w:bCs w:val="0"/>
                <w:i w:val="0"/>
                <w:iCs w:val="0"/>
                <w:color w:val="000000"/>
                <w:spacing w:val="0"/>
                <w:w w:val="100"/>
                <w:sz w:val="24"/>
                <w:szCs w:val="24"/>
                <w:vertAlign w:val="baseline"/>
              </w:rPr>
              <w:t>安装调试运行状况</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（是、否）正常，安装调试验收</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（是、否）合格。</w:t>
            </w:r>
          </w:p>
          <w:p w14:paraId="45FEE6EC">
            <w:pPr>
              <w:pStyle w:val="19"/>
              <w:keepNext w:val="0"/>
              <w:keepLines w:val="0"/>
              <w:widowControl/>
              <w:suppressLineNumbers w:val="0"/>
              <w:spacing w:before="0" w:beforeAutospacing="0" w:after="0" w:afterAutospacing="0" w:line="320" w:lineRule="exact"/>
              <w:ind w:left="0" w:right="0"/>
              <w:jc w:val="right"/>
            </w:pPr>
            <w:r>
              <w:rPr>
                <w:rFonts w:hint="eastAsia" w:ascii="仿宋" w:hAnsi="仿宋" w:eastAsia="仿宋" w:cs="仿宋"/>
                <w:b w:val="0"/>
                <w:bCs w:val="0"/>
                <w:i w:val="0"/>
                <w:iCs w:val="0"/>
                <w:color w:val="000000"/>
                <w:spacing w:val="0"/>
                <w:w w:val="100"/>
                <w:sz w:val="24"/>
                <w:szCs w:val="24"/>
                <w:vertAlign w:val="baseline"/>
              </w:rPr>
              <w:t>验收日期： 年 月 日</w:t>
            </w:r>
          </w:p>
        </w:tc>
      </w:tr>
      <w:tr w14:paraId="25B5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240E4DE">
            <w:pPr>
              <w:rPr>
                <w:rFonts w:hint="eastAsia" w:ascii="宋体"/>
                <w:sz w:val="24"/>
                <w:szCs w:val="24"/>
              </w:rPr>
            </w:pPr>
          </w:p>
        </w:tc>
        <w:tc>
          <w:tcPr>
            <w:tcW w:w="1142"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8001497">
            <w:pPr>
              <w:pStyle w:val="19"/>
              <w:keepNext w:val="0"/>
              <w:keepLines w:val="0"/>
              <w:widowControl/>
              <w:suppressLineNumbers w:val="0"/>
              <w:spacing w:before="0" w:beforeAutospacing="0" w:after="0" w:afterAutospacing="0" w:line="240" w:lineRule="exact"/>
              <w:ind w:left="0" w:right="0"/>
              <w:jc w:val="both"/>
            </w:pPr>
            <w:r>
              <w:rPr>
                <w:rFonts w:hint="eastAsia" w:ascii="仿宋" w:hAnsi="仿宋" w:eastAsia="仿宋" w:cs="仿宋"/>
                <w:b w:val="0"/>
                <w:bCs w:val="0"/>
                <w:i w:val="0"/>
                <w:iCs w:val="0"/>
                <w:color w:val="000000"/>
                <w:spacing w:val="0"/>
                <w:w w:val="100"/>
                <w:sz w:val="22"/>
                <w:szCs w:val="22"/>
                <w:vertAlign w:val="baseline"/>
              </w:rPr>
              <w:t>采购需求单位项目负责人等</w:t>
            </w:r>
          </w:p>
        </w:tc>
        <w:tc>
          <w:tcPr>
            <w:tcW w:w="2447" w:type="dxa"/>
            <w:gridSpan w:val="6"/>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02B4DAB">
            <w:pPr>
              <w:pStyle w:val="19"/>
              <w:keepNext w:val="0"/>
              <w:keepLines w:val="0"/>
              <w:widowControl/>
              <w:suppressLineNumbers w:val="0"/>
              <w:spacing w:before="0" w:beforeAutospacing="0" w:after="0" w:afterAutospacing="0" w:line="300" w:lineRule="exact"/>
              <w:ind w:left="0" w:right="0"/>
              <w:jc w:val="right"/>
            </w:pPr>
            <w:r>
              <w:rPr>
                <w:rFonts w:hint="eastAsia" w:ascii="仿宋" w:hAnsi="仿宋" w:eastAsia="仿宋" w:cs="仿宋"/>
                <w:b w:val="0"/>
                <w:bCs w:val="0"/>
                <w:i w:val="0"/>
                <w:iCs w:val="0"/>
                <w:color w:val="000000"/>
                <w:spacing w:val="0"/>
                <w:w w:val="100"/>
                <w:sz w:val="24"/>
                <w:szCs w:val="24"/>
                <w:vertAlign w:val="baseline"/>
                <w:lang w:val="en-US"/>
              </w:rPr>
              <w:t> </w:t>
            </w:r>
          </w:p>
        </w:tc>
        <w:tc>
          <w:tcPr>
            <w:tcW w:w="3866" w:type="dxa"/>
            <w:gridSpan w:val="7"/>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423635B5">
            <w:pPr>
              <w:rPr>
                <w:rFonts w:hint="eastAsia" w:ascii="宋体"/>
                <w:sz w:val="24"/>
                <w:szCs w:val="24"/>
              </w:rPr>
            </w:pPr>
          </w:p>
        </w:tc>
      </w:tr>
      <w:tr w14:paraId="3041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7"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D1CF84B">
            <w:pPr>
              <w:rPr>
                <w:rFonts w:hint="eastAsia" w:ascii="宋体"/>
                <w:sz w:val="24"/>
                <w:szCs w:val="24"/>
              </w:rPr>
            </w:pPr>
          </w:p>
        </w:tc>
        <w:tc>
          <w:tcPr>
            <w:tcW w:w="1142" w:type="dxa"/>
            <w:gridSpan w:val="4"/>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3C215DD">
            <w:pPr>
              <w:pStyle w:val="19"/>
              <w:keepNext w:val="0"/>
              <w:keepLines w:val="0"/>
              <w:widowControl/>
              <w:suppressLineNumbers w:val="0"/>
              <w:spacing w:before="0" w:beforeAutospacing="0" w:after="0" w:afterAutospacing="0" w:line="240" w:lineRule="exact"/>
              <w:ind w:left="0" w:right="0"/>
              <w:jc w:val="both"/>
            </w:pPr>
            <w:r>
              <w:rPr>
                <w:rFonts w:hint="eastAsia" w:ascii="仿宋" w:hAnsi="仿宋" w:eastAsia="仿宋" w:cs="仿宋"/>
                <w:b w:val="0"/>
                <w:bCs w:val="0"/>
                <w:i w:val="0"/>
                <w:iCs w:val="0"/>
                <w:color w:val="000000"/>
                <w:spacing w:val="0"/>
                <w:w w:val="100"/>
                <w:sz w:val="22"/>
                <w:szCs w:val="22"/>
                <w:vertAlign w:val="baseline"/>
              </w:rPr>
              <w:t>采购需求单位项目经办人</w:t>
            </w:r>
          </w:p>
        </w:tc>
        <w:tc>
          <w:tcPr>
            <w:tcW w:w="2447" w:type="dxa"/>
            <w:gridSpan w:val="6"/>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7D2D92B5">
            <w:pPr>
              <w:pStyle w:val="19"/>
              <w:keepNext w:val="0"/>
              <w:keepLines w:val="0"/>
              <w:widowControl/>
              <w:suppressLineNumbers w:val="0"/>
              <w:spacing w:before="0" w:beforeAutospacing="0" w:after="0" w:afterAutospacing="0" w:line="300" w:lineRule="exact"/>
              <w:ind w:left="0" w:right="0"/>
              <w:jc w:val="right"/>
            </w:pPr>
            <w:r>
              <w:rPr>
                <w:rFonts w:hint="eastAsia" w:ascii="仿宋" w:hAnsi="仿宋" w:eastAsia="仿宋" w:cs="仿宋"/>
                <w:b w:val="0"/>
                <w:bCs w:val="0"/>
                <w:i w:val="0"/>
                <w:iCs w:val="0"/>
                <w:color w:val="000000"/>
                <w:spacing w:val="0"/>
                <w:w w:val="100"/>
                <w:sz w:val="24"/>
                <w:szCs w:val="24"/>
                <w:vertAlign w:val="baseline"/>
                <w:lang w:val="en-US"/>
              </w:rPr>
              <w:t> </w:t>
            </w:r>
          </w:p>
        </w:tc>
        <w:tc>
          <w:tcPr>
            <w:tcW w:w="3866" w:type="dxa"/>
            <w:gridSpan w:val="7"/>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F326CD7">
            <w:pPr>
              <w:rPr>
                <w:rFonts w:hint="eastAsia" w:ascii="宋体"/>
                <w:sz w:val="24"/>
                <w:szCs w:val="24"/>
              </w:rPr>
            </w:pPr>
          </w:p>
        </w:tc>
      </w:tr>
      <w:tr w14:paraId="0DE95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77" w:hRule="atLeast"/>
          <w:jc w:val="center"/>
        </w:trPr>
        <w:tc>
          <w:tcPr>
            <w:tcW w:w="59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CA1A041">
            <w:pPr>
              <w:pStyle w:val="19"/>
              <w:keepNext w:val="0"/>
              <w:keepLines w:val="0"/>
              <w:widowControl/>
              <w:suppressLineNumbers w:val="0"/>
              <w:spacing w:before="0" w:beforeAutospacing="0" w:after="0" w:afterAutospacing="0" w:line="240" w:lineRule="exact"/>
              <w:ind w:left="0" w:right="0"/>
              <w:jc w:val="center"/>
            </w:pPr>
            <w:r>
              <w:rPr>
                <w:rFonts w:hint="eastAsia" w:ascii="仿宋" w:hAnsi="仿宋" w:eastAsia="仿宋" w:cs="仿宋"/>
                <w:b w:val="0"/>
                <w:bCs w:val="0"/>
                <w:i w:val="0"/>
                <w:iCs w:val="0"/>
                <w:color w:val="000000"/>
                <w:spacing w:val="0"/>
                <w:w w:val="100"/>
                <w:sz w:val="24"/>
                <w:szCs w:val="24"/>
                <w:vertAlign w:val="baseline"/>
              </w:rPr>
              <w:t>学院招标及验收工作小组验</w:t>
            </w:r>
          </w:p>
          <w:p w14:paraId="79F6D1EF">
            <w:pPr>
              <w:pStyle w:val="19"/>
              <w:keepNext w:val="0"/>
              <w:keepLines w:val="0"/>
              <w:widowControl/>
              <w:suppressLineNumbers w:val="0"/>
              <w:spacing w:before="0" w:beforeAutospacing="0" w:after="0" w:afterAutospacing="0" w:line="240" w:lineRule="exact"/>
              <w:ind w:left="0" w:right="0"/>
              <w:jc w:val="left"/>
            </w:pPr>
            <w:r>
              <w:rPr>
                <w:rFonts w:hint="eastAsia" w:ascii="仿宋" w:hAnsi="仿宋" w:eastAsia="仿宋" w:cs="仿宋"/>
                <w:b w:val="0"/>
                <w:bCs w:val="0"/>
                <w:i w:val="0"/>
                <w:iCs w:val="0"/>
                <w:color w:val="000000"/>
                <w:spacing w:val="0"/>
                <w:w w:val="100"/>
                <w:sz w:val="24"/>
                <w:szCs w:val="24"/>
                <w:vertAlign w:val="baseline"/>
              </w:rPr>
              <w:t>收</w:t>
            </w:r>
          </w:p>
        </w:tc>
        <w:tc>
          <w:tcPr>
            <w:tcW w:w="3589" w:type="dxa"/>
            <w:gridSpan w:val="10"/>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3246FE19">
            <w:pPr>
              <w:pStyle w:val="19"/>
              <w:keepNext w:val="0"/>
              <w:keepLines w:val="0"/>
              <w:widowControl/>
              <w:suppressLineNumbers w:val="0"/>
              <w:spacing w:before="0" w:beforeAutospacing="0" w:after="0" w:afterAutospacing="0" w:line="360" w:lineRule="exact"/>
              <w:ind w:left="0" w:right="0"/>
              <w:jc w:val="both"/>
            </w:pPr>
            <w:r>
              <w:rPr>
                <w:rFonts w:hint="eastAsia" w:ascii="仿宋" w:hAnsi="仿宋" w:eastAsia="仿宋" w:cs="仿宋"/>
                <w:b w:val="0"/>
                <w:bCs w:val="0"/>
                <w:i w:val="0"/>
                <w:iCs w:val="0"/>
                <w:color w:val="000000"/>
                <w:spacing w:val="0"/>
                <w:w w:val="100"/>
                <w:sz w:val="24"/>
                <w:szCs w:val="24"/>
                <w:vertAlign w:val="baseline"/>
              </w:rPr>
              <w:t>学院工作小组(2/3以上成员) 签字：</w:t>
            </w:r>
          </w:p>
          <w:p w14:paraId="08BB8319">
            <w:pPr>
              <w:pStyle w:val="19"/>
              <w:keepNext w:val="0"/>
              <w:keepLines w:val="0"/>
              <w:widowControl/>
              <w:suppressLineNumbers w:val="0"/>
              <w:spacing w:before="0" w:beforeAutospacing="0" w:after="0" w:afterAutospacing="0" w:line="300" w:lineRule="exact"/>
              <w:ind w:left="0" w:right="0"/>
              <w:jc w:val="right"/>
            </w:pPr>
            <w:r>
              <w:rPr>
                <w:rFonts w:hint="eastAsia" w:ascii="仿宋" w:hAnsi="仿宋" w:eastAsia="仿宋" w:cs="仿宋"/>
                <w:b w:val="0"/>
                <w:bCs w:val="0"/>
                <w:i w:val="0"/>
                <w:iCs w:val="0"/>
                <w:color w:val="000000"/>
                <w:spacing w:val="0"/>
                <w:w w:val="100"/>
                <w:sz w:val="24"/>
                <w:szCs w:val="24"/>
                <w:vertAlign w:val="baseline"/>
                <w:lang w:val="en-US"/>
              </w:rPr>
              <w:t> </w:t>
            </w:r>
          </w:p>
        </w:tc>
        <w:tc>
          <w:tcPr>
            <w:tcW w:w="3866" w:type="dxa"/>
            <w:gridSpan w:val="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1B04FA80">
            <w:pPr>
              <w:pStyle w:val="19"/>
              <w:keepNext w:val="0"/>
              <w:keepLines w:val="0"/>
              <w:widowControl/>
              <w:suppressLineNumbers w:val="0"/>
              <w:spacing w:before="0" w:beforeAutospacing="0" w:after="0" w:afterAutospacing="0" w:line="260" w:lineRule="exact"/>
              <w:ind w:left="0" w:right="0"/>
              <w:jc w:val="left"/>
            </w:pPr>
            <w:r>
              <w:rPr>
                <w:rFonts w:hint="eastAsia" w:ascii="仿宋" w:hAnsi="仿宋" w:eastAsia="仿宋" w:cs="仿宋"/>
                <w:b w:val="0"/>
                <w:bCs w:val="0"/>
                <w:i w:val="0"/>
                <w:iCs w:val="0"/>
                <w:color w:val="000000"/>
                <w:spacing w:val="0"/>
                <w:w w:val="100"/>
                <w:sz w:val="24"/>
                <w:szCs w:val="24"/>
                <w:vertAlign w:val="baseline"/>
              </w:rPr>
              <w:t>设备安装调试后至今使用性能</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（是、否）正常,运行状况</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（是、否）正常,验收</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（是、否）合格。</w:t>
            </w:r>
          </w:p>
          <w:p w14:paraId="32D2CFE9">
            <w:pPr>
              <w:pStyle w:val="19"/>
              <w:keepNext w:val="0"/>
              <w:keepLines w:val="0"/>
              <w:widowControl/>
              <w:suppressLineNumbers w:val="0"/>
              <w:spacing w:before="0" w:beforeAutospacing="0" w:after="0" w:afterAutospacing="0" w:line="260" w:lineRule="exact"/>
              <w:ind w:left="0" w:right="0"/>
              <w:jc w:val="right"/>
            </w:pPr>
            <w:r>
              <w:rPr>
                <w:rFonts w:hint="eastAsia" w:ascii="仿宋" w:hAnsi="仿宋" w:eastAsia="仿宋" w:cs="仿宋"/>
                <w:b w:val="0"/>
                <w:bCs w:val="0"/>
                <w:i w:val="0"/>
                <w:iCs w:val="0"/>
                <w:color w:val="000000"/>
                <w:spacing w:val="0"/>
                <w:w w:val="100"/>
                <w:sz w:val="24"/>
                <w:szCs w:val="24"/>
                <w:vertAlign w:val="baseline"/>
              </w:rPr>
              <w:t>（二级单位</w:t>
            </w:r>
            <w:r>
              <w:rPr>
                <w:rFonts w:hint="eastAsia" w:ascii="黑体" w:hAnsi="宋体" w:eastAsia="黑体" w:cs="黑体"/>
                <w:b/>
                <w:bCs/>
                <w:i w:val="0"/>
                <w:iCs w:val="0"/>
                <w:color w:val="000000"/>
                <w:spacing w:val="0"/>
                <w:w w:val="100"/>
                <w:sz w:val="24"/>
                <w:szCs w:val="24"/>
                <w:vertAlign w:val="baseline"/>
              </w:rPr>
              <w:t>公章</w:t>
            </w:r>
            <w:r>
              <w:rPr>
                <w:rFonts w:hint="eastAsia" w:ascii="仿宋" w:hAnsi="仿宋" w:eastAsia="仿宋" w:cs="仿宋"/>
                <w:b w:val="0"/>
                <w:bCs w:val="0"/>
                <w:i w:val="0"/>
                <w:iCs w:val="0"/>
                <w:color w:val="000000"/>
                <w:spacing w:val="0"/>
                <w:w w:val="100"/>
                <w:sz w:val="24"/>
                <w:szCs w:val="24"/>
                <w:vertAlign w:val="baseline"/>
              </w:rPr>
              <w:t>）</w:t>
            </w:r>
          </w:p>
          <w:p w14:paraId="2CC8120C">
            <w:pPr>
              <w:pStyle w:val="19"/>
              <w:keepNext w:val="0"/>
              <w:keepLines w:val="0"/>
              <w:widowControl/>
              <w:suppressLineNumbers w:val="0"/>
              <w:spacing w:before="0" w:beforeAutospacing="0" w:after="0" w:afterAutospacing="0" w:line="260" w:lineRule="exact"/>
              <w:ind w:left="0" w:right="0"/>
              <w:jc w:val="right"/>
            </w:pPr>
            <w:r>
              <w:rPr>
                <w:rFonts w:hint="eastAsia" w:ascii="仿宋" w:hAnsi="仿宋" w:eastAsia="仿宋" w:cs="仿宋"/>
                <w:b w:val="0"/>
                <w:bCs w:val="0"/>
                <w:i w:val="0"/>
                <w:iCs w:val="0"/>
                <w:color w:val="000000"/>
                <w:spacing w:val="0"/>
                <w:w w:val="100"/>
                <w:sz w:val="24"/>
                <w:szCs w:val="24"/>
                <w:vertAlign w:val="baseline"/>
              </w:rPr>
              <w:t>验收日期： 年 月 日</w:t>
            </w:r>
          </w:p>
        </w:tc>
      </w:tr>
      <w:tr w14:paraId="7339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jc w:val="center"/>
        </w:trPr>
        <w:tc>
          <w:tcPr>
            <w:tcW w:w="594" w:type="dxa"/>
            <w:gridSpan w:val="3"/>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A7225E6">
            <w:pPr>
              <w:pStyle w:val="19"/>
              <w:keepNext w:val="0"/>
              <w:keepLines w:val="0"/>
              <w:widowControl/>
              <w:suppressLineNumbers w:val="0"/>
              <w:spacing w:before="0" w:beforeAutospacing="0" w:after="0" w:afterAutospacing="0" w:line="260" w:lineRule="exact"/>
              <w:ind w:left="0" w:right="0"/>
              <w:jc w:val="left"/>
            </w:pPr>
            <w:r>
              <w:rPr>
                <w:rFonts w:hint="eastAsia" w:ascii="仿宋" w:hAnsi="仿宋" w:eastAsia="仿宋" w:cs="仿宋"/>
                <w:b w:val="0"/>
                <w:bCs w:val="0"/>
                <w:i w:val="0"/>
                <w:iCs w:val="0"/>
                <w:color w:val="000000"/>
                <w:spacing w:val="0"/>
                <w:w w:val="100"/>
                <w:sz w:val="24"/>
                <w:szCs w:val="24"/>
                <w:vertAlign w:val="baseline"/>
              </w:rPr>
              <w:t>专家验收小组验收</w:t>
            </w:r>
          </w:p>
        </w:tc>
        <w:tc>
          <w:tcPr>
            <w:tcW w:w="125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84E98B1">
            <w:pPr>
              <w:pStyle w:val="19"/>
              <w:keepNext w:val="0"/>
              <w:keepLines w:val="0"/>
              <w:widowControl/>
              <w:suppressLineNumbers w:val="0"/>
              <w:spacing w:before="0" w:beforeAutospacing="0" w:after="0" w:afterAutospacing="0" w:line="3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验收专家</w:t>
            </w:r>
          </w:p>
        </w:tc>
        <w:tc>
          <w:tcPr>
            <w:tcW w:w="97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652A89E">
            <w:pPr>
              <w:pStyle w:val="19"/>
              <w:keepNext w:val="0"/>
              <w:keepLines w:val="0"/>
              <w:widowControl/>
              <w:suppressLineNumbers w:val="0"/>
              <w:spacing w:before="0" w:beforeAutospacing="0" w:after="0" w:afterAutospacing="0" w:line="30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2812" w:type="dxa"/>
            <w:gridSpan w:val="5"/>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4B981530">
            <w:pPr>
              <w:pStyle w:val="19"/>
              <w:keepNext w:val="0"/>
              <w:keepLines w:val="0"/>
              <w:widowControl/>
              <w:suppressLineNumbers w:val="0"/>
              <w:spacing w:before="0" w:beforeAutospacing="0" w:after="0" w:afterAutospacing="0" w:line="300" w:lineRule="exact"/>
              <w:ind w:left="0" w:right="0"/>
              <w:jc w:val="left"/>
            </w:pPr>
            <w:r>
              <w:rPr>
                <w:rFonts w:hint="eastAsia" w:ascii="仿宋" w:hAnsi="仿宋" w:eastAsia="仿宋" w:cs="仿宋"/>
                <w:b w:val="0"/>
                <w:bCs w:val="0"/>
                <w:i w:val="0"/>
                <w:iCs w:val="0"/>
                <w:color w:val="000000"/>
                <w:spacing w:val="0"/>
                <w:w w:val="100"/>
                <w:sz w:val="24"/>
                <w:szCs w:val="24"/>
                <w:vertAlign w:val="baseline"/>
              </w:rPr>
              <w:t>验收发现问题及整改要求：</w:t>
            </w:r>
          </w:p>
          <w:p w14:paraId="40D26684">
            <w:pPr>
              <w:pStyle w:val="19"/>
              <w:keepNext w:val="0"/>
              <w:keepLines w:val="0"/>
              <w:widowControl/>
              <w:suppressLineNumbers w:val="0"/>
              <w:spacing w:before="0" w:beforeAutospacing="0" w:after="0" w:afterAutospacing="0" w:line="600" w:lineRule="exact"/>
              <w:ind w:left="0" w:right="0"/>
              <w:jc w:val="left"/>
            </w:pPr>
            <w:r>
              <w:rPr>
                <w:rFonts w:hint="eastAsia" w:ascii="仿宋" w:hAnsi="仿宋" w:eastAsia="仿宋" w:cs="仿宋"/>
                <w:b w:val="0"/>
                <w:bCs w:val="0"/>
                <w:i w:val="0"/>
                <w:iCs w:val="0"/>
                <w:color w:val="000000"/>
                <w:spacing w:val="0"/>
                <w:w w:val="100"/>
                <w:sz w:val="24"/>
                <w:szCs w:val="24"/>
                <w:vertAlign w:val="baseline"/>
                <w:lang w:val="en-US"/>
              </w:rPr>
              <w:t> </w:t>
            </w:r>
          </w:p>
          <w:p w14:paraId="3E5C11DA">
            <w:pPr>
              <w:pStyle w:val="19"/>
              <w:keepNext w:val="0"/>
              <w:keepLines w:val="0"/>
              <w:widowControl/>
              <w:suppressLineNumbers w:val="0"/>
              <w:spacing w:before="0" w:beforeAutospacing="0" w:after="0" w:afterAutospacing="0" w:line="3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p w14:paraId="20E73147">
            <w:pPr>
              <w:pStyle w:val="19"/>
              <w:keepNext w:val="0"/>
              <w:keepLines w:val="0"/>
              <w:widowControl/>
              <w:suppressLineNumbers w:val="0"/>
              <w:spacing w:before="0" w:beforeAutospacing="0" w:after="0" w:afterAutospacing="0" w:line="360" w:lineRule="exact"/>
              <w:ind w:left="0" w:right="0"/>
              <w:jc w:val="both"/>
            </w:pPr>
            <w:r>
              <w:rPr>
                <w:rFonts w:hint="eastAsia" w:ascii="仿宋" w:hAnsi="仿宋" w:eastAsia="仿宋" w:cs="仿宋"/>
                <w:b w:val="0"/>
                <w:bCs w:val="0"/>
                <w:i w:val="0"/>
                <w:iCs w:val="0"/>
                <w:color w:val="000000"/>
                <w:spacing w:val="0"/>
                <w:w w:val="100"/>
                <w:sz w:val="24"/>
                <w:szCs w:val="24"/>
                <w:vertAlign w:val="baseline"/>
                <w:lang w:val="en-US"/>
              </w:rPr>
              <w:t> </w:t>
            </w:r>
          </w:p>
          <w:p w14:paraId="69906BCF">
            <w:pPr>
              <w:pStyle w:val="19"/>
              <w:keepNext w:val="0"/>
              <w:keepLines w:val="0"/>
              <w:widowControl/>
              <w:suppressLineNumbers w:val="0"/>
              <w:spacing w:before="0" w:beforeAutospacing="0" w:after="0" w:afterAutospacing="0" w:line="360" w:lineRule="exact"/>
              <w:ind w:left="0" w:right="0"/>
              <w:jc w:val="both"/>
            </w:pPr>
            <w:r>
              <w:rPr>
                <w:rFonts w:hint="eastAsia" w:ascii="仿宋" w:hAnsi="仿宋" w:eastAsia="仿宋" w:cs="仿宋"/>
                <w:b w:val="0"/>
                <w:bCs w:val="0"/>
                <w:i w:val="0"/>
                <w:iCs w:val="0"/>
                <w:color w:val="000000"/>
                <w:spacing w:val="0"/>
                <w:w w:val="100"/>
                <w:sz w:val="24"/>
                <w:szCs w:val="24"/>
                <w:vertAlign w:val="baseline"/>
              </w:rPr>
              <w:t>整改负责人签字：</w:t>
            </w:r>
          </w:p>
          <w:p w14:paraId="56CC7AAF">
            <w:pPr>
              <w:pStyle w:val="19"/>
              <w:keepNext w:val="0"/>
              <w:keepLines w:val="0"/>
              <w:widowControl/>
              <w:suppressLineNumbers w:val="0"/>
              <w:spacing w:before="0" w:beforeAutospacing="0" w:after="0" w:afterAutospacing="0" w:line="360" w:lineRule="exact"/>
              <w:ind w:left="0" w:right="0"/>
              <w:jc w:val="both"/>
            </w:pPr>
            <w:r>
              <w:rPr>
                <w:rFonts w:hint="eastAsia" w:ascii="仿宋" w:hAnsi="仿宋" w:eastAsia="仿宋" w:cs="仿宋"/>
                <w:b w:val="0"/>
                <w:bCs w:val="0"/>
                <w:i w:val="0"/>
                <w:iCs w:val="0"/>
                <w:color w:val="000000"/>
                <w:spacing w:val="0"/>
                <w:w w:val="100"/>
                <w:sz w:val="24"/>
                <w:szCs w:val="24"/>
                <w:vertAlign w:val="baseline"/>
              </w:rPr>
              <w:t>整改合格日期： 年 月 日</w:t>
            </w:r>
          </w:p>
        </w:tc>
        <w:tc>
          <w:tcPr>
            <w:tcW w:w="2406" w:type="dxa"/>
            <w:gridSpan w:val="4"/>
            <w:vMerge w:val="restart"/>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394ED3C0">
            <w:pPr>
              <w:pStyle w:val="19"/>
              <w:keepNext w:val="0"/>
              <w:keepLines w:val="0"/>
              <w:widowControl/>
              <w:suppressLineNumbers w:val="0"/>
              <w:spacing w:before="0" w:beforeAutospacing="0" w:after="0" w:afterAutospacing="0" w:line="280" w:lineRule="exact"/>
              <w:ind w:left="0" w:right="0"/>
              <w:jc w:val="both"/>
            </w:pPr>
            <w:r>
              <w:rPr>
                <w:rFonts w:hint="eastAsia" w:ascii="仿宋" w:hAnsi="仿宋" w:eastAsia="仿宋" w:cs="仿宋"/>
                <w:b w:val="0"/>
                <w:bCs w:val="0"/>
                <w:i w:val="0"/>
                <w:iCs w:val="0"/>
                <w:color w:val="000000"/>
                <w:spacing w:val="0"/>
                <w:w w:val="100"/>
                <w:sz w:val="24"/>
                <w:szCs w:val="24"/>
                <w:vertAlign w:val="baseline"/>
              </w:rPr>
              <w:t>验收程序</w:t>
            </w:r>
            <w:r>
              <w:rPr>
                <w:rFonts w:hint="eastAsia" w:ascii="仿宋" w:hAnsi="仿宋" w:eastAsia="仿宋" w:cs="仿宋"/>
                <w:b w:val="0"/>
                <w:bCs w:val="0"/>
                <w:i w:val="0"/>
                <w:iCs w:val="0"/>
                <w:color w:val="000000"/>
                <w:spacing w:val="0"/>
                <w:w w:val="100"/>
                <w:sz w:val="24"/>
                <w:szCs w:val="24"/>
                <w:u w:val="single"/>
                <w:vertAlign w:val="baseline"/>
              </w:rPr>
              <w:t xml:space="preserve"> </w:t>
            </w:r>
            <w:r>
              <w:rPr>
                <w:rFonts w:hint="eastAsia" w:ascii="仿宋" w:hAnsi="仿宋" w:eastAsia="仿宋" w:cs="仿宋"/>
                <w:b w:val="0"/>
                <w:bCs w:val="0"/>
                <w:i w:val="0"/>
                <w:iCs w:val="0"/>
                <w:color w:val="000000"/>
                <w:spacing w:val="0"/>
                <w:w w:val="100"/>
                <w:sz w:val="24"/>
                <w:szCs w:val="24"/>
                <w:vertAlign w:val="baseline"/>
              </w:rPr>
              <w:t>（是，否）完整。</w:t>
            </w:r>
          </w:p>
          <w:p w14:paraId="72900DB7">
            <w:pPr>
              <w:keepNext w:val="0"/>
              <w:keepLines w:val="0"/>
              <w:widowControl/>
              <w:suppressLineNumbers w:val="0"/>
              <w:jc w:val="left"/>
              <w:textAlignment w:val="top"/>
            </w:pPr>
            <w:r>
              <w:rPr>
                <w:rFonts w:hint="eastAsia" w:ascii="仿宋" w:hAnsi="仿宋" w:eastAsia="仿宋" w:cs="仿宋"/>
                <w:b w:val="0"/>
                <w:bCs w:val="0"/>
                <w:i w:val="0"/>
                <w:iCs w:val="0"/>
                <w:color w:val="000000"/>
                <w:spacing w:val="0"/>
                <w:w w:val="100"/>
                <w:kern w:val="2"/>
                <w:sz w:val="24"/>
                <w:szCs w:val="24"/>
                <w:vertAlign w:val="baseline"/>
                <w:lang w:val="en-US" w:eastAsia="zh-CN"/>
              </w:rPr>
              <w:t>验收合格</w:t>
            </w:r>
          </w:p>
          <w:p w14:paraId="74825848">
            <w:pPr>
              <w:keepNext w:val="0"/>
              <w:keepLines w:val="0"/>
              <w:widowControl/>
              <w:suppressLineNumbers w:val="0"/>
              <w:jc w:val="left"/>
            </w:pPr>
            <w:r>
              <w:rPr>
                <w:rFonts w:hint="eastAsia" w:ascii="仿宋" w:hAnsi="仿宋" w:eastAsia="仿宋" w:cs="仿宋"/>
                <w:b w:val="0"/>
                <w:bCs w:val="0"/>
                <w:i w:val="0"/>
                <w:iCs w:val="0"/>
                <w:color w:val="000000"/>
                <w:spacing w:val="0"/>
                <w:w w:val="100"/>
                <w:kern w:val="2"/>
                <w:sz w:val="24"/>
                <w:szCs w:val="24"/>
                <w:vertAlign w:val="baseline"/>
                <w:lang w:val="en-US" w:eastAsia="zh-CN"/>
              </w:rPr>
              <w:t>验收不合格</w:t>
            </w:r>
          </w:p>
          <w:p w14:paraId="41F0727F">
            <w:pPr>
              <w:keepNext w:val="0"/>
              <w:keepLines w:val="0"/>
              <w:widowControl/>
              <w:suppressLineNumbers w:val="0"/>
              <w:jc w:val="left"/>
            </w:pPr>
            <w:r>
              <w:rPr>
                <w:rFonts w:hint="eastAsia" w:ascii="仿宋" w:hAnsi="仿宋" w:eastAsia="仿宋" w:cs="仿宋"/>
                <w:b w:val="0"/>
                <w:bCs w:val="0"/>
                <w:i w:val="0"/>
                <w:iCs w:val="0"/>
                <w:color w:val="000000"/>
                <w:spacing w:val="0"/>
                <w:w w:val="100"/>
                <w:kern w:val="2"/>
                <w:sz w:val="24"/>
                <w:szCs w:val="24"/>
                <w:vertAlign w:val="baseline"/>
                <w:lang w:val="en-US" w:eastAsia="zh-CN"/>
              </w:rPr>
              <w:t>整改后验收合格</w:t>
            </w:r>
          </w:p>
          <w:p w14:paraId="784E39EE">
            <w:pPr>
              <w:keepNext w:val="0"/>
              <w:keepLines w:val="0"/>
              <w:widowControl/>
              <w:suppressLineNumbers w:val="0"/>
              <w:jc w:val="left"/>
            </w:pPr>
            <w:r>
              <w:rPr>
                <w:rFonts w:hint="eastAsia" w:ascii="仿宋" w:hAnsi="仿宋" w:eastAsia="仿宋" w:cs="仿宋"/>
                <w:b w:val="0"/>
                <w:bCs w:val="0"/>
                <w:i w:val="0"/>
                <w:iCs w:val="0"/>
                <w:color w:val="000000"/>
                <w:spacing w:val="0"/>
                <w:w w:val="100"/>
                <w:kern w:val="2"/>
                <w:sz w:val="24"/>
                <w:szCs w:val="24"/>
                <w:vertAlign w:val="baseline"/>
                <w:lang w:val="en-US" w:eastAsia="zh-CN"/>
              </w:rPr>
              <w:t>是否附整改报告</w:t>
            </w:r>
          </w:p>
          <w:p w14:paraId="33C89222">
            <w:pPr>
              <w:keepNext w:val="0"/>
              <w:keepLines w:val="0"/>
              <w:widowControl/>
              <w:suppressLineNumbers w:val="0"/>
              <w:jc w:val="left"/>
            </w:pPr>
            <w:r>
              <w:rPr>
                <w:rFonts w:hint="eastAsia" w:ascii="仿宋" w:hAnsi="仿宋" w:eastAsia="仿宋" w:cs="仿宋"/>
                <w:b w:val="0"/>
                <w:bCs w:val="0"/>
                <w:i w:val="0"/>
                <w:iCs w:val="0"/>
                <w:color w:val="000000"/>
                <w:spacing w:val="0"/>
                <w:w w:val="100"/>
                <w:kern w:val="2"/>
                <w:sz w:val="24"/>
                <w:szCs w:val="24"/>
                <w:vertAlign w:val="baseline"/>
                <w:lang w:val="en-US" w:eastAsia="zh-CN"/>
              </w:rPr>
              <w:t>是否附验收相关说明</w:t>
            </w:r>
          </w:p>
          <w:p w14:paraId="3043753D">
            <w:pPr>
              <w:pStyle w:val="19"/>
              <w:keepNext w:val="0"/>
              <w:keepLines w:val="0"/>
              <w:widowControl/>
              <w:suppressLineNumbers w:val="0"/>
              <w:spacing w:before="0" w:beforeAutospacing="0" w:after="0" w:afterAutospacing="0" w:line="280" w:lineRule="exact"/>
              <w:ind w:left="0" w:right="0"/>
              <w:jc w:val="right"/>
            </w:pPr>
            <w:r>
              <w:rPr>
                <w:rFonts w:hint="eastAsia" w:ascii="仿宋" w:hAnsi="仿宋" w:eastAsia="仿宋" w:cs="仿宋"/>
                <w:b w:val="0"/>
                <w:bCs w:val="0"/>
                <w:i w:val="0"/>
                <w:iCs w:val="0"/>
                <w:color w:val="000000"/>
                <w:spacing w:val="0"/>
                <w:w w:val="100"/>
                <w:sz w:val="24"/>
                <w:szCs w:val="24"/>
                <w:vertAlign w:val="baseline"/>
              </w:rPr>
              <w:t>（</w:t>
            </w:r>
            <w:r>
              <w:rPr>
                <w:rFonts w:hint="eastAsia" w:ascii="黑体" w:hAnsi="宋体" w:eastAsia="黑体" w:cs="黑体"/>
                <w:b/>
                <w:bCs/>
                <w:i w:val="0"/>
                <w:iCs w:val="0"/>
                <w:color w:val="000000"/>
                <w:spacing w:val="0"/>
                <w:w w:val="100"/>
                <w:sz w:val="24"/>
                <w:szCs w:val="24"/>
                <w:vertAlign w:val="baseline"/>
              </w:rPr>
              <w:t>公章</w:t>
            </w:r>
            <w:r>
              <w:rPr>
                <w:rFonts w:hint="eastAsia" w:ascii="仿宋" w:hAnsi="仿宋" w:eastAsia="仿宋" w:cs="仿宋"/>
                <w:b w:val="0"/>
                <w:bCs w:val="0"/>
                <w:i w:val="0"/>
                <w:iCs w:val="0"/>
                <w:color w:val="000000"/>
                <w:spacing w:val="0"/>
                <w:w w:val="100"/>
                <w:sz w:val="24"/>
                <w:szCs w:val="24"/>
                <w:vertAlign w:val="baseline"/>
              </w:rPr>
              <w:t>）</w:t>
            </w:r>
          </w:p>
          <w:p w14:paraId="2166F76D">
            <w:pPr>
              <w:pStyle w:val="19"/>
              <w:keepNext w:val="0"/>
              <w:keepLines w:val="0"/>
              <w:widowControl/>
              <w:suppressLineNumbers w:val="0"/>
              <w:spacing w:before="0" w:beforeAutospacing="0" w:after="0" w:afterAutospacing="0" w:line="280" w:lineRule="exact"/>
              <w:ind w:left="0" w:right="480"/>
              <w:jc w:val="both"/>
            </w:pPr>
            <w:r>
              <w:rPr>
                <w:rFonts w:hint="eastAsia" w:ascii="仿宋" w:hAnsi="仿宋" w:eastAsia="仿宋" w:cs="仿宋"/>
                <w:b w:val="0"/>
                <w:bCs w:val="0"/>
                <w:i w:val="0"/>
                <w:iCs w:val="0"/>
                <w:color w:val="000000"/>
                <w:spacing w:val="0"/>
                <w:w w:val="100"/>
                <w:sz w:val="24"/>
                <w:szCs w:val="24"/>
                <w:vertAlign w:val="baseline"/>
              </w:rPr>
              <w:t>验收日期： 年 月 日</w:t>
            </w:r>
          </w:p>
        </w:tc>
      </w:tr>
      <w:tr w14:paraId="4662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0F2E08CF">
            <w:pPr>
              <w:rPr>
                <w:rFonts w:hint="eastAsia" w:ascii="宋体"/>
                <w:sz w:val="24"/>
                <w:szCs w:val="24"/>
              </w:rPr>
            </w:pPr>
          </w:p>
        </w:tc>
        <w:tc>
          <w:tcPr>
            <w:tcW w:w="125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E2CCC96">
            <w:pPr>
              <w:pStyle w:val="19"/>
              <w:keepNext w:val="0"/>
              <w:keepLines w:val="0"/>
              <w:widowControl/>
              <w:suppressLineNumbers w:val="0"/>
              <w:spacing w:before="0" w:beforeAutospacing="0" w:after="0" w:afterAutospacing="0" w:line="3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验收专家</w:t>
            </w:r>
          </w:p>
        </w:tc>
        <w:tc>
          <w:tcPr>
            <w:tcW w:w="97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6357F2D1">
            <w:pPr>
              <w:pStyle w:val="19"/>
              <w:keepNext w:val="0"/>
              <w:keepLines w:val="0"/>
              <w:widowControl/>
              <w:suppressLineNumbers w:val="0"/>
              <w:spacing w:before="0" w:beforeAutospacing="0" w:after="0" w:afterAutospacing="0" w:line="30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2812" w:type="dxa"/>
            <w:gridSpan w:val="5"/>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F48A04E">
            <w:pPr>
              <w:rPr>
                <w:rFonts w:hint="eastAsia" w:ascii="宋体"/>
                <w:sz w:val="24"/>
                <w:szCs w:val="24"/>
              </w:rPr>
            </w:pPr>
          </w:p>
        </w:tc>
        <w:tc>
          <w:tcPr>
            <w:tcW w:w="2406" w:type="dxa"/>
            <w:gridSpan w:val="4"/>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1795014">
            <w:pPr>
              <w:rPr>
                <w:rFonts w:hint="eastAsia" w:ascii="宋体"/>
                <w:sz w:val="24"/>
                <w:szCs w:val="24"/>
              </w:rPr>
            </w:pPr>
          </w:p>
        </w:tc>
      </w:tr>
      <w:tr w14:paraId="718B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EC89943">
            <w:pPr>
              <w:rPr>
                <w:rFonts w:hint="eastAsia" w:ascii="宋体"/>
                <w:sz w:val="24"/>
                <w:szCs w:val="24"/>
              </w:rPr>
            </w:pPr>
          </w:p>
        </w:tc>
        <w:tc>
          <w:tcPr>
            <w:tcW w:w="125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15551E3">
            <w:pPr>
              <w:pStyle w:val="19"/>
              <w:keepNext w:val="0"/>
              <w:keepLines w:val="0"/>
              <w:widowControl/>
              <w:suppressLineNumbers w:val="0"/>
              <w:spacing w:before="0" w:beforeAutospacing="0" w:after="0" w:afterAutospacing="0" w:line="3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验收专家</w:t>
            </w:r>
          </w:p>
        </w:tc>
        <w:tc>
          <w:tcPr>
            <w:tcW w:w="97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2A50BDE">
            <w:pPr>
              <w:pStyle w:val="19"/>
              <w:keepNext w:val="0"/>
              <w:keepLines w:val="0"/>
              <w:widowControl/>
              <w:suppressLineNumbers w:val="0"/>
              <w:spacing w:before="0" w:beforeAutospacing="0" w:after="0" w:afterAutospacing="0" w:line="30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2812" w:type="dxa"/>
            <w:gridSpan w:val="5"/>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43BDD14E">
            <w:pPr>
              <w:rPr>
                <w:rFonts w:hint="eastAsia" w:ascii="宋体"/>
                <w:sz w:val="24"/>
                <w:szCs w:val="24"/>
              </w:rPr>
            </w:pPr>
          </w:p>
        </w:tc>
        <w:tc>
          <w:tcPr>
            <w:tcW w:w="2406" w:type="dxa"/>
            <w:gridSpan w:val="4"/>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4F4C17D">
            <w:pPr>
              <w:rPr>
                <w:rFonts w:hint="eastAsia" w:ascii="宋体"/>
                <w:sz w:val="24"/>
                <w:szCs w:val="24"/>
              </w:rPr>
            </w:pPr>
          </w:p>
        </w:tc>
      </w:tr>
      <w:tr w14:paraId="3E91D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321FF07C">
            <w:pPr>
              <w:rPr>
                <w:rFonts w:hint="eastAsia" w:ascii="宋体"/>
                <w:sz w:val="24"/>
                <w:szCs w:val="24"/>
              </w:rPr>
            </w:pPr>
          </w:p>
        </w:tc>
        <w:tc>
          <w:tcPr>
            <w:tcW w:w="125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447A4475">
            <w:pPr>
              <w:pStyle w:val="19"/>
              <w:keepNext w:val="0"/>
              <w:keepLines w:val="0"/>
              <w:widowControl/>
              <w:suppressLineNumbers w:val="0"/>
              <w:spacing w:before="0" w:beforeAutospacing="0" w:after="0" w:afterAutospacing="0" w:line="3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验收监督人</w:t>
            </w:r>
          </w:p>
        </w:tc>
        <w:tc>
          <w:tcPr>
            <w:tcW w:w="97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9DA2706">
            <w:pPr>
              <w:pStyle w:val="19"/>
              <w:keepNext w:val="0"/>
              <w:keepLines w:val="0"/>
              <w:widowControl/>
              <w:suppressLineNumbers w:val="0"/>
              <w:spacing w:before="0" w:beforeAutospacing="0" w:after="0" w:afterAutospacing="0" w:line="30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2812" w:type="dxa"/>
            <w:gridSpan w:val="5"/>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7583F46">
            <w:pPr>
              <w:rPr>
                <w:rFonts w:hint="eastAsia" w:ascii="宋体"/>
                <w:sz w:val="24"/>
                <w:szCs w:val="24"/>
              </w:rPr>
            </w:pPr>
          </w:p>
        </w:tc>
        <w:tc>
          <w:tcPr>
            <w:tcW w:w="2406" w:type="dxa"/>
            <w:gridSpan w:val="4"/>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029C85BD">
            <w:pPr>
              <w:rPr>
                <w:rFonts w:hint="eastAsia" w:ascii="宋体"/>
                <w:sz w:val="24"/>
                <w:szCs w:val="24"/>
              </w:rPr>
            </w:pPr>
          </w:p>
        </w:tc>
      </w:tr>
      <w:tr w14:paraId="450F2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8" w:hRule="atLeast"/>
          <w:jc w:val="center"/>
        </w:trPr>
        <w:tc>
          <w:tcPr>
            <w:tcW w:w="594" w:type="dxa"/>
            <w:gridSpan w:val="3"/>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3DBD48A">
            <w:pPr>
              <w:rPr>
                <w:rFonts w:hint="eastAsia" w:ascii="宋体"/>
                <w:sz w:val="24"/>
                <w:szCs w:val="24"/>
              </w:rPr>
            </w:pPr>
          </w:p>
        </w:tc>
        <w:tc>
          <w:tcPr>
            <w:tcW w:w="1259" w:type="dxa"/>
            <w:gridSpan w:val="5"/>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2883B211">
            <w:pPr>
              <w:pStyle w:val="19"/>
              <w:keepNext w:val="0"/>
              <w:keepLines w:val="0"/>
              <w:widowControl/>
              <w:suppressLineNumbers w:val="0"/>
              <w:spacing w:before="0" w:beforeAutospacing="0" w:after="0" w:afterAutospacing="0" w:line="360" w:lineRule="exact"/>
              <w:ind w:left="0" w:right="0"/>
              <w:jc w:val="center"/>
            </w:pPr>
            <w:r>
              <w:rPr>
                <w:rFonts w:hint="eastAsia" w:ascii="仿宋" w:hAnsi="仿宋" w:eastAsia="仿宋" w:cs="仿宋"/>
                <w:b w:val="0"/>
                <w:bCs w:val="0"/>
                <w:i w:val="0"/>
                <w:iCs w:val="0"/>
                <w:color w:val="000000"/>
                <w:spacing w:val="0"/>
                <w:w w:val="100"/>
                <w:sz w:val="24"/>
                <w:szCs w:val="24"/>
                <w:vertAlign w:val="baseline"/>
              </w:rPr>
              <w:t>验收组织人</w:t>
            </w:r>
          </w:p>
        </w:tc>
        <w:tc>
          <w:tcPr>
            <w:tcW w:w="978"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7D5ECFC2">
            <w:pPr>
              <w:pStyle w:val="19"/>
              <w:keepNext w:val="0"/>
              <w:keepLines w:val="0"/>
              <w:widowControl/>
              <w:suppressLineNumbers w:val="0"/>
              <w:spacing w:before="0" w:beforeAutospacing="0" w:after="0" w:afterAutospacing="0" w:line="300" w:lineRule="exact"/>
              <w:ind w:left="0" w:right="0"/>
              <w:jc w:val="center"/>
            </w:pPr>
            <w:r>
              <w:rPr>
                <w:rFonts w:hint="eastAsia" w:ascii="仿宋" w:hAnsi="仿宋" w:eastAsia="仿宋" w:cs="仿宋"/>
                <w:b w:val="0"/>
                <w:bCs w:val="0"/>
                <w:i w:val="0"/>
                <w:iCs w:val="0"/>
                <w:color w:val="000000"/>
                <w:spacing w:val="0"/>
                <w:w w:val="100"/>
                <w:sz w:val="24"/>
                <w:szCs w:val="24"/>
                <w:vertAlign w:val="baseline"/>
                <w:lang w:val="en-US"/>
              </w:rPr>
              <w:t> </w:t>
            </w:r>
          </w:p>
        </w:tc>
        <w:tc>
          <w:tcPr>
            <w:tcW w:w="2812" w:type="dxa"/>
            <w:gridSpan w:val="5"/>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20C21689">
            <w:pPr>
              <w:rPr>
                <w:rFonts w:hint="eastAsia" w:ascii="宋体"/>
                <w:sz w:val="24"/>
                <w:szCs w:val="24"/>
              </w:rPr>
            </w:pPr>
          </w:p>
        </w:tc>
        <w:tc>
          <w:tcPr>
            <w:tcW w:w="2406" w:type="dxa"/>
            <w:gridSpan w:val="4"/>
            <w:vMerge w:val="continue"/>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tcPr>
          <w:p w14:paraId="52F692FA">
            <w:pPr>
              <w:rPr>
                <w:rFonts w:hint="eastAsia" w:ascii="宋体"/>
                <w:sz w:val="24"/>
                <w:szCs w:val="24"/>
              </w:rPr>
            </w:pPr>
          </w:p>
        </w:tc>
      </w:tr>
      <w:tr w14:paraId="27FD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62" w:hRule="atLeast"/>
          <w:jc w:val="center"/>
        </w:trPr>
        <w:tc>
          <w:tcPr>
            <w:tcW w:w="594" w:type="dxa"/>
            <w:gridSpan w:val="3"/>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5B2BADFC">
            <w:pPr>
              <w:pStyle w:val="19"/>
              <w:keepNext w:val="0"/>
              <w:keepLines w:val="0"/>
              <w:widowControl/>
              <w:suppressLineNumbers w:val="0"/>
              <w:spacing w:before="0" w:beforeAutospacing="0" w:after="0" w:afterAutospacing="0" w:line="220" w:lineRule="exact"/>
              <w:ind w:left="0" w:right="0"/>
              <w:jc w:val="center"/>
            </w:pPr>
            <w:r>
              <w:rPr>
                <w:rFonts w:hint="eastAsia" w:ascii="仿宋" w:hAnsi="仿宋" w:eastAsia="仿宋" w:cs="仿宋"/>
                <w:b w:val="0"/>
                <w:bCs w:val="0"/>
                <w:i w:val="0"/>
                <w:iCs w:val="0"/>
                <w:color w:val="000000"/>
                <w:spacing w:val="0"/>
                <w:w w:val="100"/>
                <w:sz w:val="28"/>
                <w:szCs w:val="28"/>
                <w:vertAlign w:val="baseline"/>
              </w:rPr>
              <w:t>备</w:t>
            </w:r>
          </w:p>
          <w:p w14:paraId="7563B46A">
            <w:pPr>
              <w:pStyle w:val="19"/>
              <w:keepNext w:val="0"/>
              <w:keepLines w:val="0"/>
              <w:widowControl/>
              <w:suppressLineNumbers w:val="0"/>
              <w:spacing w:before="0" w:beforeAutospacing="0" w:after="0" w:afterAutospacing="0" w:line="220" w:lineRule="exact"/>
              <w:ind w:left="0" w:right="0"/>
              <w:jc w:val="center"/>
            </w:pPr>
            <w:r>
              <w:rPr>
                <w:rFonts w:hint="eastAsia" w:ascii="仿宋" w:hAnsi="仿宋" w:eastAsia="仿宋" w:cs="仿宋"/>
                <w:b w:val="0"/>
                <w:bCs w:val="0"/>
                <w:i w:val="0"/>
                <w:iCs w:val="0"/>
                <w:color w:val="000000"/>
                <w:spacing w:val="0"/>
                <w:w w:val="100"/>
                <w:sz w:val="28"/>
                <w:szCs w:val="28"/>
                <w:vertAlign w:val="baseline"/>
              </w:rPr>
              <w:t>注</w:t>
            </w:r>
          </w:p>
          <w:p w14:paraId="1C7E97DD">
            <w:pPr>
              <w:pStyle w:val="19"/>
              <w:keepNext w:val="0"/>
              <w:keepLines w:val="0"/>
              <w:widowControl/>
              <w:suppressLineNumbers w:val="0"/>
              <w:spacing w:before="0" w:beforeAutospacing="0" w:after="0" w:afterAutospacing="0" w:line="220" w:lineRule="exact"/>
              <w:ind w:left="0" w:right="0"/>
              <w:jc w:val="center"/>
            </w:pPr>
            <w:r>
              <w:rPr>
                <w:rFonts w:hint="eastAsia" w:ascii="仿宋" w:hAnsi="仿宋" w:eastAsia="仿宋" w:cs="仿宋"/>
                <w:b w:val="0"/>
                <w:bCs w:val="0"/>
                <w:i w:val="0"/>
                <w:iCs w:val="0"/>
                <w:color w:val="000000"/>
                <w:spacing w:val="0"/>
                <w:w w:val="100"/>
                <w:sz w:val="24"/>
                <w:szCs w:val="24"/>
                <w:vertAlign w:val="baseline"/>
              </w:rPr>
              <w:t>（此栏可不打印）</w:t>
            </w:r>
          </w:p>
        </w:tc>
        <w:tc>
          <w:tcPr>
            <w:tcW w:w="7454" w:type="dxa"/>
            <w:gridSpan w:val="17"/>
            <w:tcBorders>
              <w:top w:val="single" w:color="auto" w:sz="2" w:space="0"/>
              <w:left w:val="single" w:color="auto" w:sz="2" w:space="0"/>
              <w:bottom w:val="single" w:color="auto" w:sz="2" w:space="0"/>
              <w:right w:val="single" w:color="auto" w:sz="2" w:space="0"/>
            </w:tcBorders>
            <w:shd w:val="clear" w:color="auto" w:fill="auto"/>
            <w:tcMar>
              <w:top w:w="0" w:type="dxa"/>
              <w:left w:w="86" w:type="dxa"/>
              <w:bottom w:w="0" w:type="dxa"/>
              <w:right w:w="86" w:type="dxa"/>
            </w:tcMar>
            <w:vAlign w:val="center"/>
          </w:tcPr>
          <w:p w14:paraId="1990E6E3">
            <w:pPr>
              <w:pStyle w:val="19"/>
              <w:keepNext w:val="0"/>
              <w:keepLines w:val="0"/>
              <w:widowControl/>
              <w:suppressLineNumbers w:val="0"/>
              <w:spacing w:before="0" w:beforeAutospacing="0" w:after="0" w:afterAutospacing="0" w:line="220" w:lineRule="exact"/>
              <w:ind w:left="0" w:right="0"/>
              <w:jc w:val="both"/>
            </w:pPr>
            <w:r>
              <w:rPr>
                <w:rFonts w:hint="eastAsia" w:ascii="仿宋" w:hAnsi="仿宋" w:eastAsia="仿宋" w:cs="仿宋"/>
                <w:b w:val="0"/>
                <w:bCs w:val="0"/>
                <w:i w:val="0"/>
                <w:iCs w:val="0"/>
                <w:color w:val="000000"/>
                <w:spacing w:val="0"/>
                <w:w w:val="100"/>
                <w:sz w:val="21"/>
                <w:szCs w:val="21"/>
                <w:vertAlign w:val="baseline"/>
              </w:rPr>
              <w:t>1.凡2万元（含）以上的采购项目，由项目单位组织验收通过后提交学院招标及验收工作小组验收(验收专家意见即为院工作小组的验收意见)； 2.单台（件）20万元（含）以上，需提交设备使用记录（复印件）,或测试报告并有供货单位和接收单位的签字或盖章； 3.各项目单位要准备招标文件、投标文件、合同等档案，以备专家核查；4.申请验收时，需向后勤保卫处提交本验收单1式4份（后勤保卫处、计划财务处、项目采购单位、供货单位各1份），</w:t>
            </w:r>
            <w:r>
              <w:rPr>
                <w:rFonts w:hint="eastAsia" w:ascii="仿宋" w:hAnsi="仿宋" w:eastAsia="仿宋" w:cs="仿宋"/>
                <w:b w:val="0"/>
                <w:bCs w:val="0"/>
                <w:i w:val="0"/>
                <w:iCs w:val="0"/>
                <w:color w:val="000000"/>
                <w:spacing w:val="0"/>
                <w:w w:val="100"/>
                <w:sz w:val="24"/>
                <w:szCs w:val="24"/>
                <w:vertAlign w:val="baseline"/>
              </w:rPr>
              <w:t>中标通知书复印件一份</w:t>
            </w:r>
            <w:r>
              <w:rPr>
                <w:rFonts w:hint="eastAsia" w:ascii="仿宋" w:hAnsi="仿宋" w:eastAsia="仿宋" w:cs="仿宋"/>
                <w:b w:val="0"/>
                <w:bCs w:val="0"/>
                <w:i w:val="0"/>
                <w:iCs w:val="0"/>
                <w:color w:val="000000"/>
                <w:spacing w:val="0"/>
                <w:w w:val="100"/>
                <w:sz w:val="21"/>
                <w:szCs w:val="21"/>
                <w:vertAlign w:val="baseline"/>
              </w:rPr>
              <w:t xml:space="preserve">； 5.验收单格式要求：本表每份一张，用A4纸打印或手填。对于验收物品较多的，货物清单可另附材料说明，但本表仍做单页，不可分页打印； </w:t>
            </w:r>
          </w:p>
        </w:tc>
      </w:tr>
    </w:tbl>
    <w:p w14:paraId="38B79FBA">
      <w:pPr>
        <w:spacing w:line="460" w:lineRule="exact"/>
        <w:jc w:val="center"/>
        <w:rPr>
          <w:rFonts w:hint="eastAsia" w:ascii="宋体" w:hAnsi="宋体"/>
          <w:b/>
          <w:sz w:val="28"/>
          <w:szCs w:val="28"/>
        </w:rPr>
      </w:pPr>
    </w:p>
    <w:p w14:paraId="2A88CD3B">
      <w:pPr>
        <w:spacing w:line="460" w:lineRule="exact"/>
        <w:jc w:val="center"/>
        <w:rPr>
          <w:rFonts w:ascii="宋体" w:hAnsi="宋体"/>
          <w:b/>
          <w:sz w:val="28"/>
          <w:szCs w:val="28"/>
        </w:rPr>
      </w:pPr>
      <w:r>
        <w:rPr>
          <w:rFonts w:hint="eastAsia" w:ascii="宋体" w:hAnsi="宋体"/>
          <w:b/>
          <w:sz w:val="28"/>
          <w:szCs w:val="28"/>
        </w:rPr>
        <w:t>第五章  报价文件格式</w:t>
      </w:r>
    </w:p>
    <w:p w14:paraId="298D3D3B">
      <w:pPr>
        <w:spacing w:line="460" w:lineRule="exact"/>
        <w:jc w:val="center"/>
        <w:rPr>
          <w:rFonts w:ascii="宋体" w:hAnsi="宋体"/>
          <w:b/>
          <w:sz w:val="28"/>
          <w:szCs w:val="28"/>
        </w:rPr>
      </w:pPr>
      <w:r>
        <w:rPr>
          <w:rFonts w:hint="eastAsia" w:ascii="宋体" w:hAnsi="宋体"/>
          <w:b/>
          <w:sz w:val="28"/>
          <w:szCs w:val="28"/>
        </w:rPr>
        <w:t>（包含但不仅限于以下内容）</w:t>
      </w:r>
    </w:p>
    <w:p w14:paraId="1C6FDF74">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14:paraId="20F4F24C">
      <w:pPr>
        <w:spacing w:line="380" w:lineRule="exact"/>
        <w:ind w:left="420"/>
        <w:rPr>
          <w:rFonts w:ascii="宋体" w:hAnsi="宋体"/>
          <w:sz w:val="24"/>
          <w:szCs w:val="24"/>
        </w:rPr>
      </w:pPr>
      <w:r>
        <w:rPr>
          <w:rFonts w:hint="eastAsia" w:ascii="宋体" w:hAnsi="宋体"/>
          <w:sz w:val="24"/>
          <w:szCs w:val="24"/>
        </w:rPr>
        <w:t>2、财务状况报告（或）资格承诺</w:t>
      </w:r>
    </w:p>
    <w:p w14:paraId="3BFCB4DB">
      <w:pPr>
        <w:spacing w:line="380" w:lineRule="exact"/>
        <w:ind w:left="420"/>
        <w:rPr>
          <w:rFonts w:ascii="宋体" w:hAnsi="宋体"/>
          <w:sz w:val="24"/>
          <w:szCs w:val="24"/>
        </w:rPr>
      </w:pPr>
      <w:r>
        <w:rPr>
          <w:rFonts w:hint="eastAsia" w:ascii="宋体" w:hAnsi="宋体"/>
          <w:sz w:val="24"/>
          <w:szCs w:val="24"/>
        </w:rPr>
        <w:t>3、依法缴纳税收凭据（或）资格承诺</w:t>
      </w:r>
    </w:p>
    <w:p w14:paraId="472C0DCA">
      <w:pPr>
        <w:spacing w:line="380" w:lineRule="exact"/>
        <w:ind w:left="420"/>
        <w:rPr>
          <w:rFonts w:ascii="宋体" w:hAnsi="宋体"/>
          <w:sz w:val="24"/>
          <w:szCs w:val="24"/>
        </w:rPr>
      </w:pPr>
      <w:r>
        <w:rPr>
          <w:rFonts w:hint="eastAsia" w:ascii="宋体" w:hAnsi="宋体"/>
          <w:sz w:val="24"/>
          <w:szCs w:val="24"/>
        </w:rPr>
        <w:t>4、依法缴纳社会保障资金凭据（或）资格承诺</w:t>
      </w:r>
    </w:p>
    <w:p w14:paraId="7D42EF07">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14:paraId="6698A567">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14:paraId="590AABC1">
      <w:pPr>
        <w:spacing w:line="380" w:lineRule="exact"/>
        <w:ind w:left="420"/>
        <w:rPr>
          <w:rFonts w:ascii="宋体" w:hAnsi="宋体"/>
          <w:sz w:val="24"/>
          <w:szCs w:val="24"/>
        </w:rPr>
      </w:pPr>
      <w:r>
        <w:rPr>
          <w:rFonts w:hint="eastAsia" w:ascii="宋体" w:hAnsi="宋体"/>
          <w:sz w:val="24"/>
          <w:szCs w:val="24"/>
        </w:rPr>
        <w:t>7、信用信息查询结果</w:t>
      </w:r>
    </w:p>
    <w:p w14:paraId="4EDC4AF1">
      <w:pPr>
        <w:spacing w:line="380" w:lineRule="exact"/>
        <w:ind w:left="420"/>
        <w:rPr>
          <w:rFonts w:ascii="宋体" w:hAnsi="宋体"/>
          <w:sz w:val="24"/>
          <w:szCs w:val="24"/>
        </w:rPr>
      </w:pPr>
      <w:r>
        <w:rPr>
          <w:rFonts w:hint="eastAsia" w:ascii="宋体" w:hAnsi="宋体"/>
          <w:sz w:val="24"/>
          <w:szCs w:val="24"/>
        </w:rPr>
        <w:t>8、法定代表人授权书</w:t>
      </w:r>
    </w:p>
    <w:p w14:paraId="62B13163">
      <w:pPr>
        <w:spacing w:line="380" w:lineRule="exact"/>
        <w:ind w:left="420"/>
        <w:rPr>
          <w:rFonts w:ascii="宋体" w:hAnsi="宋体"/>
          <w:sz w:val="24"/>
          <w:szCs w:val="24"/>
        </w:rPr>
      </w:pPr>
      <w:r>
        <w:rPr>
          <w:rFonts w:hint="eastAsia" w:ascii="宋体" w:hAnsi="宋体"/>
          <w:sz w:val="24"/>
          <w:szCs w:val="24"/>
        </w:rPr>
        <w:t>9、竞价书</w:t>
      </w:r>
    </w:p>
    <w:p w14:paraId="3D374E4A">
      <w:pPr>
        <w:spacing w:line="380" w:lineRule="exact"/>
        <w:ind w:left="420"/>
        <w:rPr>
          <w:rFonts w:ascii="宋体" w:hAnsi="宋体"/>
          <w:sz w:val="24"/>
          <w:szCs w:val="24"/>
        </w:rPr>
      </w:pPr>
      <w:r>
        <w:rPr>
          <w:rFonts w:hint="eastAsia" w:ascii="宋体" w:hAnsi="宋体"/>
          <w:sz w:val="24"/>
          <w:szCs w:val="24"/>
        </w:rPr>
        <w:t>10、竞价一览表</w:t>
      </w:r>
    </w:p>
    <w:p w14:paraId="5E27C798">
      <w:pPr>
        <w:spacing w:line="380" w:lineRule="exact"/>
        <w:ind w:left="420"/>
        <w:rPr>
          <w:rFonts w:ascii="宋体" w:hAnsi="宋体"/>
          <w:sz w:val="24"/>
          <w:szCs w:val="24"/>
        </w:rPr>
      </w:pPr>
      <w:r>
        <w:rPr>
          <w:rFonts w:hint="eastAsia" w:ascii="宋体" w:hAnsi="宋体"/>
          <w:sz w:val="24"/>
          <w:szCs w:val="24"/>
        </w:rPr>
        <w:t>11、技术和服务要求响应表</w:t>
      </w:r>
    </w:p>
    <w:p w14:paraId="3DCA3EC5">
      <w:pPr>
        <w:spacing w:line="380" w:lineRule="exact"/>
        <w:ind w:left="420"/>
        <w:rPr>
          <w:rFonts w:ascii="宋体" w:hAnsi="宋体"/>
          <w:sz w:val="24"/>
          <w:szCs w:val="24"/>
        </w:rPr>
      </w:pPr>
      <w:r>
        <w:rPr>
          <w:rFonts w:hint="eastAsia" w:ascii="宋体" w:hAnsi="宋体"/>
          <w:sz w:val="24"/>
          <w:szCs w:val="24"/>
        </w:rPr>
        <w:t>12、商务条件响应表</w:t>
      </w:r>
    </w:p>
    <w:p w14:paraId="037D01E2">
      <w:pPr>
        <w:spacing w:line="380" w:lineRule="exact"/>
        <w:ind w:left="420"/>
        <w:rPr>
          <w:rFonts w:ascii="宋体" w:hAnsi="宋体"/>
          <w:sz w:val="24"/>
          <w:szCs w:val="24"/>
        </w:rPr>
      </w:pPr>
      <w:r>
        <w:rPr>
          <w:rFonts w:hint="eastAsia" w:ascii="宋体" w:hAnsi="宋体"/>
          <w:sz w:val="24"/>
          <w:szCs w:val="24"/>
        </w:rPr>
        <w:t>13、属于政府强制节能产品的证明材料（若有）</w:t>
      </w:r>
    </w:p>
    <w:p w14:paraId="6F26210D">
      <w:pPr>
        <w:spacing w:line="380" w:lineRule="exact"/>
        <w:ind w:left="420"/>
        <w:rPr>
          <w:rFonts w:ascii="宋体" w:hAnsi="宋体"/>
          <w:sz w:val="24"/>
          <w:szCs w:val="24"/>
        </w:rPr>
      </w:pPr>
      <w:r>
        <w:rPr>
          <w:rFonts w:hint="eastAsia" w:ascii="宋体" w:hAnsi="宋体"/>
          <w:sz w:val="24"/>
          <w:szCs w:val="24"/>
        </w:rPr>
        <w:t>14、售后服务承诺</w:t>
      </w:r>
    </w:p>
    <w:p w14:paraId="7A3DBA3C">
      <w:pPr>
        <w:spacing w:line="380" w:lineRule="exact"/>
        <w:ind w:left="420"/>
        <w:rPr>
          <w:rFonts w:ascii="宋体" w:hAnsi="宋体"/>
          <w:sz w:val="24"/>
          <w:szCs w:val="24"/>
        </w:rPr>
      </w:pPr>
      <w:r>
        <w:rPr>
          <w:rFonts w:hint="eastAsia" w:ascii="宋体" w:hAnsi="宋体"/>
          <w:sz w:val="24"/>
          <w:szCs w:val="24"/>
        </w:rPr>
        <w:t>15、竞价人认为需提供的其他资料</w:t>
      </w:r>
    </w:p>
    <w:p w14:paraId="79402A1A">
      <w:pPr>
        <w:spacing w:line="380" w:lineRule="exact"/>
        <w:ind w:left="420"/>
        <w:rPr>
          <w:rFonts w:ascii="宋体" w:hAnsi="宋体"/>
          <w:sz w:val="24"/>
          <w:szCs w:val="24"/>
        </w:rPr>
      </w:pPr>
      <w:r>
        <w:rPr>
          <w:rFonts w:hint="eastAsia" w:ascii="宋体" w:hAnsi="宋体"/>
          <w:sz w:val="24"/>
          <w:szCs w:val="24"/>
        </w:rPr>
        <w:t>16、网上竞价承诺书</w:t>
      </w:r>
    </w:p>
    <w:p w14:paraId="6B8C00D3">
      <w:pPr>
        <w:spacing w:line="380" w:lineRule="exact"/>
        <w:ind w:left="420"/>
        <w:rPr>
          <w:rFonts w:ascii="宋体" w:hAnsi="宋体"/>
          <w:sz w:val="24"/>
          <w:szCs w:val="24"/>
        </w:rPr>
      </w:pPr>
      <w:r>
        <w:rPr>
          <w:rFonts w:hint="eastAsia" w:ascii="宋体" w:hAnsi="宋体"/>
          <w:sz w:val="24"/>
          <w:szCs w:val="24"/>
        </w:rPr>
        <w:t>17、网上竞价采购合同送达承诺书</w:t>
      </w:r>
    </w:p>
    <w:p w14:paraId="639D748D">
      <w:pPr>
        <w:spacing w:line="380" w:lineRule="exact"/>
        <w:ind w:left="420"/>
        <w:rPr>
          <w:rFonts w:ascii="宋体" w:hAnsi="宋体"/>
          <w:sz w:val="24"/>
          <w:szCs w:val="24"/>
        </w:rPr>
      </w:pPr>
      <w:r>
        <w:rPr>
          <w:rFonts w:hint="eastAsia" w:ascii="宋体" w:hAnsi="宋体"/>
          <w:sz w:val="24"/>
          <w:szCs w:val="24"/>
        </w:rPr>
        <w:t>18、代理服务费承诺书</w:t>
      </w:r>
    </w:p>
    <w:p w14:paraId="73BD9BB4">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14:paraId="45C3CAE9">
      <w:pPr>
        <w:spacing w:line="500" w:lineRule="atLeast"/>
        <w:rPr>
          <w:rFonts w:ascii="宋体" w:hAnsi="宋体"/>
          <w:b/>
          <w:sz w:val="52"/>
          <w:szCs w:val="52"/>
        </w:rPr>
      </w:pPr>
    </w:p>
    <w:p w14:paraId="79527D17">
      <w:pPr>
        <w:spacing w:line="500" w:lineRule="atLeast"/>
        <w:rPr>
          <w:rFonts w:ascii="宋体" w:hAnsi="宋体"/>
          <w:b/>
          <w:sz w:val="52"/>
          <w:szCs w:val="52"/>
        </w:rPr>
      </w:pPr>
    </w:p>
    <w:p w14:paraId="1B9C91B8">
      <w:pPr>
        <w:spacing w:line="500" w:lineRule="atLeast"/>
        <w:jc w:val="center"/>
        <w:rPr>
          <w:rFonts w:ascii="宋体" w:hAnsi="宋体"/>
          <w:b/>
          <w:bCs/>
          <w:sz w:val="24"/>
        </w:rPr>
      </w:pPr>
      <w:r>
        <w:rPr>
          <w:rFonts w:hint="eastAsia" w:ascii="宋体" w:hAnsi="宋体"/>
          <w:b/>
          <w:sz w:val="52"/>
          <w:szCs w:val="52"/>
        </w:rPr>
        <w:t>网上竞价报价文件</w:t>
      </w:r>
    </w:p>
    <w:p w14:paraId="49CD06B2">
      <w:pPr>
        <w:spacing w:line="500" w:lineRule="atLeast"/>
        <w:rPr>
          <w:rFonts w:ascii="宋体" w:hAnsi="宋体"/>
          <w:b/>
          <w:bCs/>
          <w:sz w:val="24"/>
        </w:rPr>
      </w:pPr>
    </w:p>
    <w:p w14:paraId="2491CE7C">
      <w:pPr>
        <w:spacing w:line="500" w:lineRule="atLeast"/>
        <w:rPr>
          <w:rFonts w:ascii="宋体" w:hAnsi="宋体"/>
          <w:b/>
          <w:bCs/>
          <w:sz w:val="24"/>
        </w:rPr>
      </w:pPr>
    </w:p>
    <w:p w14:paraId="5DB75A31">
      <w:pPr>
        <w:spacing w:line="500" w:lineRule="atLeast"/>
        <w:rPr>
          <w:rFonts w:ascii="宋体" w:hAnsi="宋体"/>
          <w:b/>
          <w:bCs/>
          <w:sz w:val="24"/>
        </w:rPr>
      </w:pPr>
    </w:p>
    <w:p w14:paraId="3575C712">
      <w:pPr>
        <w:spacing w:line="500" w:lineRule="atLeast"/>
        <w:rPr>
          <w:rFonts w:ascii="宋体" w:hAnsi="宋体"/>
          <w:b/>
          <w:bCs/>
          <w:sz w:val="24"/>
        </w:rPr>
      </w:pPr>
    </w:p>
    <w:p w14:paraId="3075573A">
      <w:pPr>
        <w:spacing w:line="500" w:lineRule="atLeast"/>
        <w:rPr>
          <w:rFonts w:ascii="宋体" w:hAnsi="宋体"/>
          <w:b/>
          <w:bCs/>
          <w:sz w:val="24"/>
        </w:rPr>
      </w:pPr>
    </w:p>
    <w:p w14:paraId="6C8330CF">
      <w:pPr>
        <w:spacing w:line="500" w:lineRule="atLeast"/>
        <w:rPr>
          <w:rFonts w:ascii="宋体" w:hAnsi="宋体"/>
          <w:b/>
          <w:bCs/>
          <w:sz w:val="24"/>
        </w:rPr>
      </w:pPr>
    </w:p>
    <w:p w14:paraId="6E1068AE">
      <w:pPr>
        <w:spacing w:line="500" w:lineRule="atLeast"/>
        <w:rPr>
          <w:rFonts w:ascii="宋体" w:hAnsi="宋体"/>
          <w:b/>
          <w:bCs/>
          <w:sz w:val="24"/>
        </w:rPr>
      </w:pPr>
    </w:p>
    <w:p w14:paraId="6B32D03A">
      <w:pPr>
        <w:spacing w:line="500" w:lineRule="atLeast"/>
        <w:rPr>
          <w:rFonts w:ascii="宋体" w:hAnsi="宋体"/>
          <w:b/>
          <w:bCs/>
          <w:sz w:val="24"/>
        </w:rPr>
      </w:pPr>
    </w:p>
    <w:p w14:paraId="7BA10BDD">
      <w:pPr>
        <w:spacing w:line="500" w:lineRule="atLeast"/>
        <w:rPr>
          <w:rFonts w:ascii="宋体" w:hAnsi="宋体"/>
          <w:b/>
          <w:bCs/>
          <w:sz w:val="24"/>
        </w:rPr>
      </w:pPr>
    </w:p>
    <w:p w14:paraId="2B83268C">
      <w:pPr>
        <w:spacing w:line="500" w:lineRule="atLeast"/>
        <w:rPr>
          <w:rFonts w:ascii="宋体" w:hAnsi="宋体"/>
          <w:b/>
          <w:bCs/>
          <w:sz w:val="24"/>
        </w:rPr>
      </w:pPr>
    </w:p>
    <w:p w14:paraId="53CB0BA3">
      <w:pPr>
        <w:spacing w:line="500" w:lineRule="atLeast"/>
        <w:rPr>
          <w:rFonts w:ascii="宋体" w:hAnsi="宋体"/>
          <w:sz w:val="24"/>
        </w:rPr>
      </w:pPr>
    </w:p>
    <w:p w14:paraId="267D9072">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14:paraId="057942AF">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14:paraId="3C0FE0F1">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14:paraId="312FDE55">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14:paraId="1A320C07">
      <w:pPr>
        <w:spacing w:line="500" w:lineRule="atLeast"/>
        <w:ind w:firstLine="2108" w:firstLineChars="750"/>
        <w:rPr>
          <w:rFonts w:ascii="宋体" w:hAnsi="宋体"/>
          <w:sz w:val="24"/>
        </w:rPr>
      </w:pPr>
      <w:r>
        <w:rPr>
          <w:rFonts w:hint="eastAsia" w:ascii="宋体" w:hAnsi="宋体"/>
          <w:b/>
          <w:bCs/>
          <w:sz w:val="28"/>
          <w:szCs w:val="21"/>
        </w:rPr>
        <w:t>日      期：</w:t>
      </w:r>
    </w:p>
    <w:p w14:paraId="0A4A7A83">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14:paraId="2339029A">
      <w:pPr>
        <w:jc w:val="center"/>
        <w:rPr>
          <w:rFonts w:ascii="宋体" w:hAnsi="宋体"/>
          <w:b/>
          <w:bCs/>
          <w:sz w:val="28"/>
          <w:szCs w:val="28"/>
        </w:rPr>
      </w:pPr>
      <w:r>
        <w:rPr>
          <w:rFonts w:hint="eastAsia" w:ascii="宋体" w:hAnsi="宋体"/>
          <w:b/>
          <w:bCs/>
          <w:sz w:val="28"/>
          <w:szCs w:val="28"/>
        </w:rPr>
        <w:t>营业执照等证明文件</w:t>
      </w:r>
    </w:p>
    <w:p w14:paraId="7892E971">
      <w:pPr>
        <w:ind w:firstLine="422" w:firstLineChars="200"/>
        <w:jc w:val="left"/>
        <w:rPr>
          <w:rFonts w:ascii="宋体" w:hAnsi="宋体"/>
          <w:sz w:val="24"/>
          <w:szCs w:val="24"/>
        </w:rPr>
      </w:pPr>
      <w:bookmarkStart w:id="2"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5E07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2A29EEC0">
            <w:pPr>
              <w:jc w:val="left"/>
              <w:rPr>
                <w:rFonts w:ascii="宋体" w:hAnsi="宋体" w:cs="宋体"/>
                <w:b/>
                <w:kern w:val="0"/>
                <w:sz w:val="24"/>
              </w:rPr>
            </w:pPr>
          </w:p>
        </w:tc>
      </w:tr>
    </w:tbl>
    <w:p w14:paraId="6ED2B976">
      <w:pPr>
        <w:ind w:firstLine="482" w:firstLineChars="200"/>
        <w:jc w:val="left"/>
        <w:rPr>
          <w:rFonts w:ascii="宋体" w:hAnsi="宋体" w:cs="宋体"/>
          <w:b/>
          <w:kern w:val="0"/>
          <w:sz w:val="24"/>
        </w:rPr>
      </w:pPr>
      <w:r>
        <w:rPr>
          <w:rFonts w:hint="eastAsia" w:ascii="宋体" w:hAnsi="宋体" w:cs="宋体"/>
          <w:b/>
          <w:kern w:val="0"/>
          <w:sz w:val="24"/>
        </w:rPr>
        <w:br w:type="page"/>
      </w:r>
    </w:p>
    <w:p w14:paraId="25FF9985">
      <w:pPr>
        <w:jc w:val="left"/>
        <w:rPr>
          <w:rFonts w:ascii="宋体" w:hAnsi="宋体" w:cs="宋体"/>
          <w:kern w:val="0"/>
          <w:sz w:val="24"/>
        </w:rPr>
      </w:pPr>
      <w:r>
        <w:rPr>
          <w:rFonts w:hint="eastAsia" w:ascii="宋体" w:hAnsi="宋体" w:cs="宋体"/>
          <w:b/>
          <w:kern w:val="0"/>
          <w:sz w:val="24"/>
        </w:rPr>
        <w:t>附件2：</w:t>
      </w:r>
    </w:p>
    <w:p w14:paraId="322BC974">
      <w:pPr>
        <w:jc w:val="center"/>
        <w:rPr>
          <w:rFonts w:ascii="宋体" w:hAnsi="宋体"/>
          <w:b/>
          <w:bCs/>
          <w:sz w:val="28"/>
          <w:szCs w:val="28"/>
        </w:rPr>
      </w:pPr>
      <w:r>
        <w:rPr>
          <w:rFonts w:hint="eastAsia" w:ascii="宋体" w:hAnsi="宋体"/>
          <w:b/>
          <w:bCs/>
          <w:sz w:val="28"/>
          <w:szCs w:val="28"/>
        </w:rPr>
        <w:t>财务状况报告</w:t>
      </w:r>
    </w:p>
    <w:p w14:paraId="278D549F">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903E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1DD79025">
            <w:pPr>
              <w:jc w:val="left"/>
              <w:rPr>
                <w:rFonts w:ascii="宋体" w:hAnsi="宋体" w:cs="宋体"/>
                <w:b/>
                <w:kern w:val="0"/>
                <w:sz w:val="24"/>
              </w:rPr>
            </w:pPr>
          </w:p>
        </w:tc>
      </w:tr>
    </w:tbl>
    <w:p w14:paraId="0A0ABB1E">
      <w:pPr>
        <w:jc w:val="center"/>
        <w:rPr>
          <w:rFonts w:ascii="宋体" w:hAnsi="宋体" w:cs="宋体"/>
          <w:b/>
          <w:kern w:val="0"/>
          <w:sz w:val="24"/>
        </w:rPr>
      </w:pPr>
      <w:r>
        <w:rPr>
          <w:rFonts w:hint="eastAsia" w:ascii="宋体" w:hAnsi="宋体" w:cs="宋体"/>
          <w:b/>
          <w:kern w:val="0"/>
          <w:sz w:val="24"/>
        </w:rPr>
        <w:br w:type="page"/>
      </w:r>
    </w:p>
    <w:p w14:paraId="157B1627">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14:paraId="51B199E3">
      <w:pPr>
        <w:jc w:val="center"/>
        <w:rPr>
          <w:rFonts w:ascii="宋体" w:hAnsi="宋体"/>
          <w:b/>
          <w:bCs/>
          <w:sz w:val="28"/>
          <w:szCs w:val="28"/>
        </w:rPr>
      </w:pPr>
      <w:r>
        <w:rPr>
          <w:rFonts w:hint="eastAsia" w:ascii="宋体" w:hAnsi="宋体"/>
          <w:b/>
          <w:bCs/>
          <w:sz w:val="28"/>
          <w:szCs w:val="28"/>
        </w:rPr>
        <w:t>依法缴纳税收凭据</w:t>
      </w:r>
    </w:p>
    <w:p w14:paraId="7154A3F7">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0731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0C466C2">
            <w:pPr>
              <w:jc w:val="left"/>
              <w:rPr>
                <w:rFonts w:ascii="宋体" w:hAnsi="宋体" w:cs="宋体"/>
                <w:b/>
                <w:kern w:val="0"/>
                <w:sz w:val="24"/>
              </w:rPr>
            </w:pPr>
          </w:p>
        </w:tc>
      </w:tr>
    </w:tbl>
    <w:p w14:paraId="4630E9C8">
      <w:pPr>
        <w:jc w:val="center"/>
        <w:rPr>
          <w:rFonts w:ascii="宋体" w:hAnsi="宋体" w:cs="宋体"/>
          <w:b/>
          <w:kern w:val="0"/>
          <w:sz w:val="24"/>
        </w:rPr>
      </w:pPr>
      <w:r>
        <w:rPr>
          <w:rFonts w:hint="eastAsia" w:ascii="宋体" w:hAnsi="宋体" w:cs="宋体"/>
          <w:b/>
          <w:bCs/>
          <w:sz w:val="32"/>
          <w:szCs w:val="32"/>
        </w:rPr>
        <w:br w:type="page"/>
      </w:r>
    </w:p>
    <w:p w14:paraId="53D49539">
      <w:pPr>
        <w:spacing w:line="440" w:lineRule="exact"/>
        <w:rPr>
          <w:rFonts w:ascii="宋体" w:hAnsi="宋体"/>
          <w:sz w:val="24"/>
          <w:szCs w:val="24"/>
        </w:rPr>
      </w:pPr>
      <w:r>
        <w:rPr>
          <w:rFonts w:hint="eastAsia" w:ascii="宋体" w:hAnsi="宋体" w:cs="宋体"/>
          <w:b/>
          <w:kern w:val="0"/>
          <w:sz w:val="24"/>
        </w:rPr>
        <w:t>附件4：</w:t>
      </w:r>
    </w:p>
    <w:p w14:paraId="0DDE9AF2">
      <w:pPr>
        <w:jc w:val="center"/>
        <w:rPr>
          <w:rFonts w:ascii="宋体" w:hAnsi="宋体"/>
          <w:b/>
          <w:bCs/>
          <w:sz w:val="28"/>
          <w:szCs w:val="28"/>
        </w:rPr>
      </w:pPr>
      <w:r>
        <w:rPr>
          <w:rFonts w:hint="eastAsia" w:ascii="宋体" w:hAnsi="宋体"/>
          <w:b/>
          <w:bCs/>
          <w:sz w:val="28"/>
          <w:szCs w:val="28"/>
        </w:rPr>
        <w:t>依法缴纳社会保障资金凭据</w:t>
      </w:r>
    </w:p>
    <w:p w14:paraId="3A5B5464">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27FE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67E9C436">
            <w:pPr>
              <w:jc w:val="left"/>
              <w:rPr>
                <w:rFonts w:ascii="宋体" w:hAnsi="宋体" w:cs="宋体"/>
                <w:b/>
                <w:kern w:val="0"/>
                <w:sz w:val="24"/>
              </w:rPr>
            </w:pPr>
          </w:p>
        </w:tc>
      </w:tr>
    </w:tbl>
    <w:p w14:paraId="5E3F22FA">
      <w:pPr>
        <w:jc w:val="center"/>
        <w:rPr>
          <w:rFonts w:ascii="宋体" w:hAnsi="宋体" w:cs="宋体"/>
          <w:b/>
          <w:kern w:val="0"/>
          <w:sz w:val="24"/>
        </w:rPr>
      </w:pPr>
      <w:r>
        <w:rPr>
          <w:rFonts w:hint="eastAsia" w:ascii="宋体" w:hAnsi="宋体" w:cs="宋体"/>
          <w:b/>
          <w:kern w:val="0"/>
          <w:sz w:val="24"/>
        </w:rPr>
        <w:br w:type="page"/>
      </w:r>
    </w:p>
    <w:p w14:paraId="50330391">
      <w:pPr>
        <w:spacing w:line="440" w:lineRule="exact"/>
        <w:rPr>
          <w:rFonts w:ascii="宋体" w:hAnsi="宋体"/>
          <w:sz w:val="24"/>
          <w:szCs w:val="24"/>
        </w:rPr>
      </w:pPr>
      <w:r>
        <w:rPr>
          <w:rFonts w:hint="eastAsia" w:ascii="宋体" w:hAnsi="宋体" w:cs="宋体"/>
          <w:b/>
          <w:kern w:val="0"/>
          <w:sz w:val="24"/>
        </w:rPr>
        <w:t>附件5：</w:t>
      </w:r>
    </w:p>
    <w:p w14:paraId="16DDF3B5">
      <w:pPr>
        <w:jc w:val="center"/>
        <w:rPr>
          <w:rFonts w:ascii="宋体" w:hAnsi="宋体"/>
          <w:b/>
          <w:bCs/>
          <w:sz w:val="28"/>
          <w:szCs w:val="28"/>
        </w:rPr>
      </w:pPr>
    </w:p>
    <w:p w14:paraId="419988C0">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14:paraId="173AD5A8">
      <w:pPr>
        <w:spacing w:line="440" w:lineRule="exact"/>
        <w:rPr>
          <w:rFonts w:ascii="宋体" w:hAnsi="宋体"/>
          <w:sz w:val="24"/>
          <w:szCs w:val="24"/>
        </w:rPr>
      </w:pPr>
    </w:p>
    <w:p w14:paraId="0536BAEA">
      <w:pPr>
        <w:pStyle w:val="19"/>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1810A303">
      <w:pPr>
        <w:pStyle w:val="19"/>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14:paraId="03D6562C">
      <w:pPr>
        <w:pStyle w:val="19"/>
        <w:widowControl/>
        <w:spacing w:before="0" w:beforeAutospacing="0" w:after="150" w:afterAutospacing="0"/>
        <w:ind w:firstLine="420"/>
        <w:rPr>
          <w:rFonts w:ascii="宋体" w:hAnsi="宋体"/>
          <w:szCs w:val="24"/>
        </w:rPr>
      </w:pPr>
      <w:r>
        <w:rPr>
          <w:rFonts w:hint="eastAsia" w:ascii="宋体" w:hAnsi="宋体" w:cs="宋体"/>
          <w:szCs w:val="24"/>
        </w:rPr>
        <w:t>特此声明。</w:t>
      </w:r>
    </w:p>
    <w:p w14:paraId="64334ADA">
      <w:pPr>
        <w:spacing w:line="460" w:lineRule="exact"/>
        <w:rPr>
          <w:rFonts w:ascii="宋体" w:hAnsi="宋体" w:cs="宋体"/>
          <w:kern w:val="0"/>
          <w:sz w:val="24"/>
          <w:szCs w:val="24"/>
        </w:rPr>
      </w:pPr>
    </w:p>
    <w:p w14:paraId="3BC801B4">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14:paraId="33F31506">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14:paraId="194529DC">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14:paraId="43B731AA">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14:paraId="163D27BD">
      <w:pPr>
        <w:spacing w:line="440" w:lineRule="exact"/>
        <w:rPr>
          <w:rFonts w:ascii="宋体" w:hAnsi="宋体" w:cs="宋体"/>
          <w:b/>
          <w:kern w:val="0"/>
          <w:sz w:val="24"/>
        </w:rPr>
      </w:pPr>
    </w:p>
    <w:p w14:paraId="4490718D">
      <w:pPr>
        <w:spacing w:line="440" w:lineRule="exact"/>
        <w:rPr>
          <w:rFonts w:ascii="宋体" w:hAnsi="宋体" w:cs="宋体"/>
          <w:b/>
          <w:kern w:val="0"/>
          <w:sz w:val="24"/>
        </w:rPr>
      </w:pPr>
    </w:p>
    <w:p w14:paraId="7C855DAA">
      <w:pPr>
        <w:spacing w:line="440" w:lineRule="exact"/>
        <w:rPr>
          <w:rFonts w:ascii="宋体" w:hAnsi="宋体" w:cs="宋体"/>
          <w:b/>
          <w:kern w:val="0"/>
          <w:sz w:val="24"/>
        </w:rPr>
      </w:pPr>
    </w:p>
    <w:p w14:paraId="6F3225F7">
      <w:pPr>
        <w:spacing w:line="440" w:lineRule="exact"/>
        <w:rPr>
          <w:rFonts w:ascii="宋体" w:hAnsi="宋体" w:cs="宋体"/>
          <w:b/>
          <w:kern w:val="0"/>
          <w:sz w:val="24"/>
        </w:rPr>
      </w:pPr>
    </w:p>
    <w:p w14:paraId="1EE41C91">
      <w:pPr>
        <w:spacing w:line="440" w:lineRule="exact"/>
        <w:rPr>
          <w:rFonts w:ascii="宋体" w:hAnsi="宋体" w:cs="宋体"/>
          <w:b/>
          <w:kern w:val="0"/>
          <w:sz w:val="24"/>
        </w:rPr>
      </w:pPr>
    </w:p>
    <w:p w14:paraId="4060E05E">
      <w:pPr>
        <w:spacing w:line="440" w:lineRule="exact"/>
        <w:rPr>
          <w:rFonts w:ascii="宋体" w:hAnsi="宋体" w:cs="宋体"/>
          <w:b/>
          <w:kern w:val="0"/>
          <w:sz w:val="24"/>
        </w:rPr>
      </w:pPr>
    </w:p>
    <w:p w14:paraId="6089EB3A">
      <w:pPr>
        <w:spacing w:line="440" w:lineRule="exact"/>
        <w:rPr>
          <w:rFonts w:ascii="宋体" w:hAnsi="宋体" w:cs="宋体"/>
          <w:b/>
          <w:kern w:val="0"/>
          <w:sz w:val="24"/>
        </w:rPr>
      </w:pPr>
    </w:p>
    <w:p w14:paraId="2073FCA3">
      <w:pPr>
        <w:spacing w:line="440" w:lineRule="exact"/>
        <w:rPr>
          <w:rFonts w:ascii="宋体" w:hAnsi="宋体" w:cs="宋体"/>
          <w:b/>
          <w:kern w:val="0"/>
          <w:sz w:val="24"/>
        </w:rPr>
      </w:pPr>
    </w:p>
    <w:p w14:paraId="10E077F8">
      <w:pPr>
        <w:spacing w:line="440" w:lineRule="exact"/>
        <w:rPr>
          <w:rFonts w:ascii="宋体" w:hAnsi="宋体" w:cs="宋体"/>
          <w:b/>
          <w:kern w:val="0"/>
          <w:sz w:val="24"/>
        </w:rPr>
      </w:pPr>
    </w:p>
    <w:p w14:paraId="3D22952E">
      <w:pPr>
        <w:spacing w:line="440" w:lineRule="exact"/>
        <w:rPr>
          <w:rFonts w:ascii="宋体" w:hAnsi="宋体" w:cs="宋体"/>
          <w:b/>
          <w:kern w:val="0"/>
          <w:sz w:val="24"/>
        </w:rPr>
      </w:pPr>
    </w:p>
    <w:p w14:paraId="698CD4B1">
      <w:pPr>
        <w:spacing w:line="440" w:lineRule="exact"/>
        <w:rPr>
          <w:rFonts w:ascii="宋体" w:hAnsi="宋体" w:cs="宋体"/>
          <w:b/>
          <w:kern w:val="0"/>
          <w:sz w:val="24"/>
        </w:rPr>
      </w:pPr>
    </w:p>
    <w:p w14:paraId="0546B4D5">
      <w:pPr>
        <w:spacing w:line="440" w:lineRule="exact"/>
        <w:rPr>
          <w:rFonts w:ascii="宋体" w:hAnsi="宋体" w:cs="宋体"/>
          <w:b/>
          <w:kern w:val="0"/>
          <w:sz w:val="24"/>
        </w:rPr>
      </w:pPr>
    </w:p>
    <w:p w14:paraId="67128536">
      <w:pPr>
        <w:spacing w:line="440" w:lineRule="exact"/>
        <w:rPr>
          <w:rFonts w:ascii="宋体" w:hAnsi="宋体" w:cs="宋体"/>
          <w:b/>
          <w:kern w:val="0"/>
          <w:sz w:val="24"/>
        </w:rPr>
      </w:pPr>
    </w:p>
    <w:p w14:paraId="1A86DB51">
      <w:pPr>
        <w:spacing w:line="440" w:lineRule="exact"/>
        <w:rPr>
          <w:rFonts w:ascii="宋体" w:hAnsi="宋体" w:cs="宋体"/>
          <w:b/>
          <w:kern w:val="0"/>
          <w:sz w:val="24"/>
        </w:rPr>
      </w:pPr>
    </w:p>
    <w:p w14:paraId="59DF02D6">
      <w:pPr>
        <w:spacing w:line="440" w:lineRule="exact"/>
        <w:rPr>
          <w:rFonts w:ascii="宋体" w:hAnsi="宋体" w:cs="宋体"/>
          <w:b/>
          <w:kern w:val="0"/>
          <w:sz w:val="24"/>
        </w:rPr>
      </w:pPr>
    </w:p>
    <w:p w14:paraId="14D6878B">
      <w:pPr>
        <w:spacing w:line="440" w:lineRule="exact"/>
        <w:rPr>
          <w:rFonts w:ascii="宋体" w:hAnsi="宋体" w:cs="宋体"/>
          <w:b/>
          <w:kern w:val="0"/>
          <w:sz w:val="24"/>
        </w:rPr>
      </w:pPr>
    </w:p>
    <w:p w14:paraId="31250855">
      <w:pPr>
        <w:spacing w:line="440" w:lineRule="exact"/>
        <w:rPr>
          <w:ins w:id="0" w:author="焦" w:date="2025-08-06T16:28:00Z"/>
          <w:rFonts w:ascii="宋体" w:hAnsi="宋体" w:cs="宋体"/>
          <w:b/>
          <w:kern w:val="0"/>
          <w:sz w:val="24"/>
        </w:rPr>
      </w:pPr>
    </w:p>
    <w:p w14:paraId="5728ED71">
      <w:pPr>
        <w:spacing w:line="440" w:lineRule="exact"/>
        <w:rPr>
          <w:rFonts w:ascii="宋体" w:hAnsi="宋体" w:cs="宋体"/>
          <w:b/>
          <w:kern w:val="0"/>
          <w:sz w:val="24"/>
        </w:rPr>
      </w:pPr>
    </w:p>
    <w:p w14:paraId="62A418EA">
      <w:pPr>
        <w:spacing w:line="440" w:lineRule="exact"/>
        <w:rPr>
          <w:rFonts w:ascii="宋体" w:hAnsi="宋体"/>
          <w:sz w:val="24"/>
          <w:szCs w:val="24"/>
        </w:rPr>
      </w:pPr>
      <w:r>
        <w:rPr>
          <w:rFonts w:hint="eastAsia" w:ascii="宋体" w:hAnsi="宋体" w:cs="宋体"/>
          <w:b/>
          <w:kern w:val="0"/>
          <w:sz w:val="24"/>
        </w:rPr>
        <w:t>附件6：</w:t>
      </w:r>
    </w:p>
    <w:p w14:paraId="0396AD6C">
      <w:pPr>
        <w:jc w:val="center"/>
        <w:rPr>
          <w:rFonts w:ascii="宋体" w:hAnsi="宋体"/>
          <w:b/>
          <w:bCs/>
          <w:sz w:val="28"/>
          <w:szCs w:val="28"/>
        </w:rPr>
      </w:pPr>
    </w:p>
    <w:p w14:paraId="4F3E6FEC">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14:paraId="1DED6C99">
      <w:pPr>
        <w:pStyle w:val="19"/>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14:paraId="52717D22">
      <w:pPr>
        <w:pStyle w:val="19"/>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14:paraId="2553EE2A">
      <w:pPr>
        <w:pStyle w:val="19"/>
        <w:widowControl/>
        <w:ind w:firstLine="420"/>
        <w:rPr>
          <w:rFonts w:ascii="宋体" w:hAnsi="宋体"/>
          <w:szCs w:val="24"/>
        </w:rPr>
      </w:pPr>
      <w:r>
        <w:rPr>
          <w:rFonts w:hint="eastAsia" w:ascii="宋体" w:hAnsi="宋体" w:cs="宋体"/>
          <w:szCs w:val="24"/>
        </w:rPr>
        <w:t>特此声明。</w:t>
      </w:r>
    </w:p>
    <w:p w14:paraId="6D331516">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14:paraId="5BF3C188">
      <w:pPr>
        <w:spacing w:line="460" w:lineRule="exact"/>
        <w:rPr>
          <w:rFonts w:ascii="宋体" w:hAnsi="宋体" w:cs="宋体"/>
          <w:kern w:val="0"/>
          <w:sz w:val="24"/>
          <w:u w:val="single"/>
        </w:rPr>
      </w:pPr>
      <w:r>
        <w:rPr>
          <w:rFonts w:hint="eastAsia" w:ascii="宋体" w:hAnsi="宋体" w:cs="宋体"/>
          <w:kern w:val="0"/>
          <w:sz w:val="24"/>
        </w:rPr>
        <w:t>电话： 传真：</w:t>
      </w:r>
    </w:p>
    <w:p w14:paraId="2E0D5D03">
      <w:pPr>
        <w:spacing w:line="460" w:lineRule="exact"/>
        <w:rPr>
          <w:rFonts w:ascii="宋体" w:hAnsi="宋体" w:cs="宋体"/>
          <w:kern w:val="0"/>
          <w:sz w:val="24"/>
        </w:rPr>
      </w:pPr>
      <w:r>
        <w:rPr>
          <w:rFonts w:hint="eastAsia" w:ascii="宋体" w:hAnsi="宋体" w:cs="宋体"/>
          <w:kern w:val="0"/>
          <w:sz w:val="24"/>
        </w:rPr>
        <w:t>竞价人法定代表人（或授权代表）签字：</w:t>
      </w:r>
    </w:p>
    <w:p w14:paraId="2743D8A5">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14:paraId="6F543EEE">
      <w:pPr>
        <w:spacing w:line="440" w:lineRule="exact"/>
        <w:rPr>
          <w:rFonts w:ascii="宋体" w:hAnsi="宋体" w:cs="宋体"/>
          <w:b/>
          <w:kern w:val="0"/>
          <w:sz w:val="24"/>
        </w:rPr>
      </w:pPr>
    </w:p>
    <w:p w14:paraId="493B6E78">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14:paraId="2CECA1C1">
      <w:pPr>
        <w:jc w:val="center"/>
        <w:rPr>
          <w:rFonts w:ascii="宋体" w:hAnsi="宋体"/>
          <w:b/>
          <w:bCs/>
          <w:sz w:val="28"/>
          <w:szCs w:val="28"/>
        </w:rPr>
      </w:pPr>
      <w:r>
        <w:rPr>
          <w:rFonts w:hint="eastAsia" w:ascii="宋体" w:hAnsi="宋体"/>
          <w:b/>
          <w:bCs/>
          <w:sz w:val="28"/>
          <w:szCs w:val="28"/>
        </w:rPr>
        <w:t>信用信息查询结果</w:t>
      </w:r>
    </w:p>
    <w:p w14:paraId="07592BC2">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14:paraId="2EFD0582">
      <w:pPr>
        <w:ind w:firstLine="480" w:firstLineChars="200"/>
        <w:jc w:val="left"/>
        <w:rPr>
          <w:rFonts w:ascii="宋体" w:hAnsi="宋体"/>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2891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4267DF2E">
            <w:pPr>
              <w:jc w:val="left"/>
              <w:rPr>
                <w:rFonts w:ascii="宋体" w:hAnsi="宋体" w:cs="宋体"/>
                <w:b/>
                <w:kern w:val="0"/>
                <w:sz w:val="24"/>
              </w:rPr>
            </w:pPr>
          </w:p>
        </w:tc>
      </w:tr>
    </w:tbl>
    <w:p w14:paraId="7E4A4462"/>
    <w:p w14:paraId="6FEEC026">
      <w:pPr>
        <w:pStyle w:val="3"/>
      </w:pPr>
    </w:p>
    <w:p w14:paraId="5BBC4467">
      <w:pPr>
        <w:pStyle w:val="48"/>
        <w:spacing w:line="500" w:lineRule="exact"/>
        <w:jc w:val="left"/>
        <w:rPr>
          <w:rFonts w:hAnsi="宋体" w:cs="宋体"/>
          <w:b/>
          <w:kern w:val="0"/>
          <w:sz w:val="24"/>
        </w:rPr>
      </w:pPr>
    </w:p>
    <w:p w14:paraId="60CBD54B">
      <w:pPr>
        <w:pStyle w:val="48"/>
        <w:spacing w:line="500" w:lineRule="exact"/>
        <w:jc w:val="left"/>
        <w:rPr>
          <w:rFonts w:hAnsi="宋体" w:cs="宋体"/>
          <w:b/>
          <w:kern w:val="0"/>
          <w:sz w:val="24"/>
        </w:rPr>
      </w:pPr>
    </w:p>
    <w:p w14:paraId="5529D857">
      <w:pPr>
        <w:pStyle w:val="48"/>
        <w:spacing w:line="500" w:lineRule="exact"/>
        <w:jc w:val="left"/>
        <w:rPr>
          <w:rFonts w:hAnsi="宋体" w:cs="宋体"/>
          <w:b/>
          <w:kern w:val="0"/>
          <w:sz w:val="24"/>
        </w:rPr>
      </w:pPr>
      <w:r>
        <w:rPr>
          <w:rFonts w:hint="eastAsia" w:hAnsi="宋体" w:cs="宋体"/>
          <w:b/>
          <w:kern w:val="0"/>
          <w:sz w:val="24"/>
          <w:highlight w:val="yellow"/>
        </w:rPr>
        <w:t>附件：资格承诺函</w:t>
      </w:r>
    </w:p>
    <w:p w14:paraId="4FE904CC">
      <w:pPr>
        <w:pStyle w:val="2"/>
        <w:spacing w:line="560" w:lineRule="exact"/>
        <w:rPr>
          <w:rFonts w:ascii="宋体" w:hAnsi="宋体" w:cs="宋体"/>
          <w:sz w:val="32"/>
          <w:szCs w:val="32"/>
        </w:rPr>
      </w:pPr>
      <w:r>
        <w:rPr>
          <w:rFonts w:hint="eastAsia" w:ascii="宋体" w:hAnsi="宋体" w:eastAsia="宋体" w:cs="宋体"/>
        </w:rPr>
        <w:t>福建省政府采购供应商资格承诺函</w:t>
      </w:r>
    </w:p>
    <w:p w14:paraId="374E59C1">
      <w:pPr>
        <w:spacing w:line="560" w:lineRule="exact"/>
        <w:rPr>
          <w:rFonts w:ascii="宋体" w:hAnsi="宋体" w:cs="宋体"/>
          <w:sz w:val="24"/>
          <w:szCs w:val="24"/>
        </w:rPr>
      </w:pPr>
      <w:r>
        <w:rPr>
          <w:rFonts w:hint="eastAsia" w:ascii="宋体" w:hAnsi="宋体" w:cs="宋体"/>
          <w:sz w:val="24"/>
          <w:szCs w:val="24"/>
        </w:rPr>
        <w:t>致(采购人或政府采购代理机构):</w:t>
      </w:r>
    </w:p>
    <w:p w14:paraId="28657820">
      <w:pPr>
        <w:spacing w:line="560" w:lineRule="exact"/>
        <w:rPr>
          <w:rFonts w:ascii="宋体" w:hAnsi="宋体" w:cs="宋体"/>
          <w:sz w:val="24"/>
          <w:szCs w:val="24"/>
        </w:rPr>
      </w:pPr>
      <w:r>
        <w:rPr>
          <w:rFonts w:hint="eastAsia" w:ascii="宋体" w:hAnsi="宋体" w:cs="宋体"/>
          <w:sz w:val="24"/>
          <w:szCs w:val="24"/>
        </w:rPr>
        <w:t>单位名称(自然人姓名):</w:t>
      </w:r>
    </w:p>
    <w:p w14:paraId="1218C0F3">
      <w:pPr>
        <w:spacing w:line="560" w:lineRule="exact"/>
        <w:rPr>
          <w:rFonts w:ascii="宋体" w:hAnsi="宋体" w:cs="宋体"/>
          <w:sz w:val="24"/>
          <w:szCs w:val="24"/>
        </w:rPr>
      </w:pPr>
      <w:r>
        <w:rPr>
          <w:rFonts w:hint="eastAsia" w:ascii="宋体" w:hAnsi="宋体" w:cs="宋体"/>
          <w:sz w:val="24"/>
          <w:szCs w:val="24"/>
        </w:rPr>
        <w:t>统一社会信用代码(身份证号码):</w:t>
      </w:r>
    </w:p>
    <w:p w14:paraId="6D0B2BDB">
      <w:pPr>
        <w:spacing w:line="560" w:lineRule="exact"/>
        <w:rPr>
          <w:rFonts w:ascii="宋体" w:hAnsi="宋体" w:cs="宋体"/>
          <w:sz w:val="24"/>
          <w:szCs w:val="24"/>
        </w:rPr>
      </w:pPr>
      <w:r>
        <w:rPr>
          <w:rFonts w:hint="eastAsia" w:ascii="宋体" w:hAnsi="宋体" w:cs="宋体"/>
          <w:sz w:val="24"/>
          <w:szCs w:val="24"/>
        </w:rPr>
        <w:t>法定代表人(负责人):</w:t>
      </w:r>
    </w:p>
    <w:p w14:paraId="50261F89">
      <w:pPr>
        <w:spacing w:line="560" w:lineRule="exact"/>
        <w:rPr>
          <w:rFonts w:ascii="宋体" w:hAnsi="宋体" w:cs="宋体"/>
          <w:sz w:val="24"/>
          <w:szCs w:val="24"/>
        </w:rPr>
      </w:pPr>
      <w:r>
        <w:rPr>
          <w:rFonts w:hint="eastAsia" w:ascii="宋体" w:hAnsi="宋体" w:cs="宋体"/>
          <w:sz w:val="24"/>
          <w:szCs w:val="24"/>
        </w:rPr>
        <w:t>联系地址和电话:</w:t>
      </w:r>
    </w:p>
    <w:p w14:paraId="3EB914F1">
      <w:pPr>
        <w:spacing w:line="560" w:lineRule="exact"/>
        <w:rPr>
          <w:rFonts w:ascii="宋体" w:hAnsi="宋体" w:cs="宋体"/>
          <w:sz w:val="24"/>
          <w:szCs w:val="24"/>
        </w:rPr>
      </w:pPr>
    </w:p>
    <w:p w14:paraId="0ED46B2E">
      <w:pPr>
        <w:spacing w:line="560" w:lineRule="exact"/>
        <w:ind w:firstLine="480" w:firstLineChars="200"/>
        <w:rPr>
          <w:rFonts w:ascii="宋体" w:hAnsi="宋体" w:cs="宋体"/>
          <w:sz w:val="24"/>
          <w:szCs w:val="24"/>
        </w:rPr>
      </w:pPr>
      <w:r>
        <w:rPr>
          <w:rFonts w:hint="eastAsia" w:ascii="宋体" w:hAnsi="宋体" w:cs="宋体"/>
          <w:sz w:val="24"/>
          <w:szCs w:val="24"/>
        </w:rPr>
        <w:t>我单位(本人)自愿参加本次政府采购活动，严格遵守《中华人民共和国政府采购法》及相关法律法规，坚守公开、公平公正和诚实信用等原则，依法诚信经营，并郑重承诺:</w:t>
      </w:r>
    </w:p>
    <w:p w14:paraId="74C465E5">
      <w:pPr>
        <w:spacing w:line="560" w:lineRule="exact"/>
        <w:ind w:firstLine="480" w:firstLineChars="200"/>
        <w:rPr>
          <w:rFonts w:ascii="宋体" w:hAnsi="宋体" w:cs="宋体"/>
          <w:sz w:val="24"/>
          <w:szCs w:val="24"/>
        </w:rPr>
      </w:pPr>
      <w:r>
        <w:rPr>
          <w:rFonts w:hint="eastAsia" w:ascii="宋体" w:hAnsi="宋体" w:cs="宋体"/>
          <w:sz w:val="24"/>
          <w:szCs w:val="24"/>
        </w:rPr>
        <w:t>一、我单位(本人)具备采购文件要求以及《中华人民共和国政府采购法》第二十二条规定的条件:</w:t>
      </w:r>
    </w:p>
    <w:p w14:paraId="33639147">
      <w:pPr>
        <w:spacing w:line="56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14:paraId="58B98D85">
      <w:pPr>
        <w:spacing w:line="560" w:lineRule="exact"/>
        <w:ind w:firstLine="480" w:firstLineChars="200"/>
        <w:rPr>
          <w:rFonts w:ascii="宋体" w:hAnsi="宋体" w:cs="宋体"/>
          <w:sz w:val="24"/>
          <w:szCs w:val="24"/>
        </w:rPr>
      </w:pPr>
      <w:r>
        <w:rPr>
          <w:rFonts w:hint="eastAsia" w:ascii="宋体" w:hAnsi="宋体" w:cs="宋体"/>
          <w:sz w:val="24"/>
          <w:szCs w:val="24"/>
        </w:rPr>
        <w:t>2.具有良好的商业信誉和健全的财务会计制度;</w:t>
      </w:r>
    </w:p>
    <w:p w14:paraId="41A344F4">
      <w:pPr>
        <w:spacing w:line="560" w:lineRule="exact"/>
        <w:ind w:firstLine="480" w:firstLineChars="200"/>
        <w:rPr>
          <w:rFonts w:ascii="宋体" w:hAnsi="宋体" w:cs="宋体"/>
          <w:sz w:val="24"/>
          <w:szCs w:val="24"/>
        </w:rPr>
      </w:pPr>
      <w:r>
        <w:rPr>
          <w:rFonts w:hint="eastAsia" w:ascii="宋体" w:hAnsi="宋体" w:cs="宋体"/>
          <w:sz w:val="24"/>
          <w:szCs w:val="24"/>
        </w:rPr>
        <w:t>3.具有履行合同所必需的设备和专业技术能力;</w:t>
      </w:r>
    </w:p>
    <w:p w14:paraId="3ED9F797">
      <w:pPr>
        <w:spacing w:line="560" w:lineRule="exact"/>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p>
    <w:p w14:paraId="16F5BD45">
      <w:pPr>
        <w:spacing w:line="560" w:lineRule="exact"/>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w:t>
      </w:r>
    </w:p>
    <w:p w14:paraId="74D61609">
      <w:pPr>
        <w:spacing w:line="56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p>
    <w:p w14:paraId="1E668ED7">
      <w:pPr>
        <w:spacing w:line="560" w:lineRule="exact"/>
        <w:ind w:firstLine="480" w:firstLineChars="200"/>
        <w:rPr>
          <w:rFonts w:ascii="宋体" w:hAnsi="宋体" w:cs="宋体"/>
          <w:sz w:val="24"/>
          <w:szCs w:val="24"/>
        </w:rPr>
      </w:pPr>
      <w:r>
        <w:rPr>
          <w:rFonts w:hint="eastAsia" w:ascii="宋体" w:hAnsi="宋体" w:cs="宋体"/>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CD322CD">
      <w:pPr>
        <w:spacing w:line="560" w:lineRule="exact"/>
        <w:ind w:firstLine="480" w:firstLineChars="200"/>
        <w:rPr>
          <w:rFonts w:ascii="宋体" w:hAnsi="宋体" w:cs="宋体"/>
          <w:sz w:val="24"/>
          <w:szCs w:val="24"/>
        </w:rPr>
      </w:pPr>
      <w:r>
        <w:rPr>
          <w:rFonts w:hint="eastAsia" w:ascii="宋体" w:hAnsi="宋体" w:cs="宋体"/>
          <w:sz w:val="24"/>
          <w:szCs w:val="24"/>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C58CE67">
      <w:pPr>
        <w:spacing w:line="560" w:lineRule="exact"/>
        <w:rPr>
          <w:rFonts w:ascii="宋体" w:hAnsi="宋体" w:cs="宋体"/>
          <w:sz w:val="24"/>
          <w:szCs w:val="24"/>
        </w:rPr>
      </w:pPr>
    </w:p>
    <w:p w14:paraId="5A1A08EE">
      <w:pPr>
        <w:spacing w:line="560" w:lineRule="exact"/>
        <w:ind w:firstLine="2640" w:firstLineChars="1100"/>
        <w:rPr>
          <w:rFonts w:ascii="宋体" w:hAnsi="宋体" w:cs="宋体"/>
          <w:sz w:val="24"/>
          <w:szCs w:val="24"/>
        </w:rPr>
      </w:pPr>
      <w:r>
        <w:rPr>
          <w:rFonts w:hint="eastAsia" w:ascii="宋体" w:hAnsi="宋体" w:cs="宋体"/>
          <w:sz w:val="24"/>
          <w:szCs w:val="24"/>
        </w:rPr>
        <w:t>供应商名称(单位公章):</w:t>
      </w:r>
    </w:p>
    <w:p w14:paraId="7F6CE909">
      <w:pPr>
        <w:spacing w:line="560" w:lineRule="exact"/>
        <w:ind w:firstLine="2640" w:firstLineChars="1100"/>
        <w:rPr>
          <w:rFonts w:ascii="宋体" w:hAnsi="宋体" w:cs="宋体"/>
          <w:sz w:val="24"/>
          <w:szCs w:val="24"/>
        </w:rPr>
      </w:pPr>
      <w:r>
        <w:rPr>
          <w:rFonts w:hint="eastAsia" w:ascii="宋体" w:hAnsi="宋体" w:cs="宋体"/>
          <w:sz w:val="24"/>
          <w:szCs w:val="24"/>
        </w:rPr>
        <w:t xml:space="preserve"> 年   月   日</w:t>
      </w:r>
    </w:p>
    <w:p w14:paraId="711AF0F6">
      <w:pPr>
        <w:spacing w:line="560" w:lineRule="exact"/>
        <w:rPr>
          <w:rFonts w:ascii="宋体" w:hAnsi="宋体" w:cs="宋体"/>
          <w:sz w:val="32"/>
          <w:szCs w:val="32"/>
        </w:rPr>
      </w:pPr>
    </w:p>
    <w:p w14:paraId="1ED52132">
      <w:pPr>
        <w:spacing w:line="560" w:lineRule="exact"/>
        <w:rPr>
          <w:rFonts w:ascii="宋体" w:hAnsi="宋体" w:cs="宋体"/>
          <w:sz w:val="32"/>
          <w:szCs w:val="32"/>
        </w:rPr>
      </w:pPr>
    </w:p>
    <w:p w14:paraId="7799B9AA">
      <w:pPr>
        <w:spacing w:line="560" w:lineRule="exact"/>
        <w:ind w:firstLine="480" w:firstLineChars="200"/>
        <w:rPr>
          <w:rFonts w:ascii="宋体" w:hAnsi="宋体" w:cs="宋体"/>
          <w:sz w:val="24"/>
          <w:szCs w:val="24"/>
        </w:rPr>
      </w:pPr>
      <w:r>
        <w:rPr>
          <w:rFonts w:hint="eastAsia" w:ascii="宋体" w:hAnsi="宋体" w:cs="宋体"/>
          <w:sz w:val="24"/>
          <w:szCs w:val="24"/>
        </w:rPr>
        <w:t>注:</w:t>
      </w:r>
    </w:p>
    <w:p w14:paraId="07349ED5">
      <w:pPr>
        <w:spacing w:line="560" w:lineRule="exact"/>
        <w:ind w:firstLine="480" w:firstLineChars="200"/>
        <w:rPr>
          <w:rFonts w:ascii="宋体" w:hAnsi="宋体" w:cs="宋体"/>
          <w:sz w:val="24"/>
          <w:szCs w:val="24"/>
        </w:rPr>
      </w:pPr>
      <w:r>
        <w:rPr>
          <w:rFonts w:hint="eastAsia" w:ascii="宋体" w:hAnsi="宋体" w:cs="宋体"/>
          <w:sz w:val="24"/>
          <w:szCs w:val="24"/>
        </w:rPr>
        <w:t>1.我单位(本人)专指参加政府采购活动的供应商(含自然人)；</w:t>
      </w:r>
    </w:p>
    <w:p w14:paraId="161972D4">
      <w:pPr>
        <w:spacing w:line="560" w:lineRule="exact"/>
        <w:ind w:firstLine="480" w:firstLineChars="200"/>
        <w:rPr>
          <w:rFonts w:ascii="宋体" w:hAnsi="宋体" w:cs="宋体"/>
          <w:sz w:val="24"/>
          <w:szCs w:val="24"/>
        </w:rPr>
      </w:pPr>
      <w:r>
        <w:rPr>
          <w:rFonts w:hint="eastAsia" w:ascii="宋体" w:hAnsi="宋体" w:cs="宋体"/>
          <w:sz w:val="24"/>
          <w:szCs w:val="24"/>
        </w:rPr>
        <w:t>2.资格承诺的供应商应在报价文件中按此模板提供承诺函，否则，视为未按照网上竞价文件规定提交资格证明材料，按资格审查不通过处理。</w:t>
      </w:r>
    </w:p>
    <w:p w14:paraId="2254A97C">
      <w:pPr>
        <w:pStyle w:val="48"/>
        <w:spacing w:line="500" w:lineRule="exact"/>
        <w:jc w:val="left"/>
        <w:rPr>
          <w:rFonts w:hAnsi="宋体" w:cs="宋体"/>
          <w:b/>
          <w:kern w:val="0"/>
          <w:sz w:val="24"/>
        </w:rPr>
      </w:pPr>
    </w:p>
    <w:p w14:paraId="2D40C67E">
      <w:pPr>
        <w:pStyle w:val="48"/>
        <w:spacing w:line="500" w:lineRule="exact"/>
        <w:jc w:val="left"/>
        <w:rPr>
          <w:rFonts w:hAnsi="宋体" w:cs="宋体"/>
          <w:b/>
          <w:kern w:val="0"/>
          <w:sz w:val="24"/>
        </w:rPr>
      </w:pPr>
    </w:p>
    <w:p w14:paraId="003BF846">
      <w:pPr>
        <w:pStyle w:val="48"/>
        <w:spacing w:line="500" w:lineRule="exact"/>
        <w:jc w:val="left"/>
        <w:rPr>
          <w:rFonts w:hAnsi="宋体" w:cs="宋体"/>
          <w:b/>
          <w:kern w:val="0"/>
          <w:sz w:val="24"/>
        </w:rPr>
      </w:pPr>
    </w:p>
    <w:p w14:paraId="09D09638">
      <w:pPr>
        <w:pStyle w:val="48"/>
        <w:spacing w:line="500" w:lineRule="exact"/>
        <w:jc w:val="left"/>
        <w:rPr>
          <w:rFonts w:hAnsi="宋体" w:cs="宋体"/>
          <w:b/>
          <w:kern w:val="0"/>
          <w:sz w:val="24"/>
        </w:rPr>
      </w:pPr>
    </w:p>
    <w:p w14:paraId="207BBD56">
      <w:pPr>
        <w:pStyle w:val="48"/>
        <w:spacing w:line="500" w:lineRule="exact"/>
        <w:jc w:val="left"/>
        <w:rPr>
          <w:rFonts w:hAnsi="宋体" w:cs="宋体"/>
          <w:b/>
          <w:kern w:val="0"/>
          <w:sz w:val="24"/>
        </w:rPr>
      </w:pPr>
    </w:p>
    <w:p w14:paraId="7B6460C5">
      <w:pPr>
        <w:pStyle w:val="48"/>
        <w:spacing w:line="500" w:lineRule="exact"/>
        <w:jc w:val="left"/>
        <w:rPr>
          <w:rFonts w:hAnsi="宋体" w:cs="宋体"/>
          <w:b/>
          <w:kern w:val="0"/>
          <w:sz w:val="24"/>
        </w:rPr>
      </w:pPr>
    </w:p>
    <w:p w14:paraId="6594DD5F">
      <w:pPr>
        <w:pStyle w:val="48"/>
        <w:spacing w:line="500" w:lineRule="exact"/>
        <w:jc w:val="left"/>
        <w:rPr>
          <w:rFonts w:hAnsi="宋体" w:cs="宋体"/>
          <w:b/>
          <w:kern w:val="0"/>
          <w:sz w:val="24"/>
        </w:rPr>
      </w:pPr>
    </w:p>
    <w:p w14:paraId="63AE355A">
      <w:pPr>
        <w:pStyle w:val="48"/>
        <w:spacing w:line="500" w:lineRule="exact"/>
        <w:jc w:val="left"/>
        <w:rPr>
          <w:rFonts w:hAnsi="宋体" w:cs="宋体"/>
          <w:b/>
          <w:kern w:val="0"/>
          <w:sz w:val="24"/>
        </w:rPr>
      </w:pPr>
    </w:p>
    <w:p w14:paraId="3F8B4FFD">
      <w:pPr>
        <w:pStyle w:val="48"/>
        <w:spacing w:line="500" w:lineRule="exact"/>
        <w:jc w:val="left"/>
        <w:rPr>
          <w:rFonts w:hAnsi="宋体" w:cs="宋体"/>
          <w:b/>
          <w:kern w:val="0"/>
          <w:sz w:val="24"/>
        </w:rPr>
      </w:pPr>
    </w:p>
    <w:p w14:paraId="735DFC8F">
      <w:pPr>
        <w:pStyle w:val="48"/>
        <w:spacing w:line="500" w:lineRule="exact"/>
        <w:jc w:val="left"/>
        <w:rPr>
          <w:rFonts w:hAnsi="宋体" w:cs="宋体"/>
          <w:b/>
          <w:kern w:val="0"/>
          <w:sz w:val="24"/>
        </w:rPr>
      </w:pPr>
    </w:p>
    <w:p w14:paraId="3AC8E55D">
      <w:pPr>
        <w:pStyle w:val="48"/>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1DA57069">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159A3D3A">
      <w:pPr>
        <w:spacing w:line="500" w:lineRule="exact"/>
        <w:rPr>
          <w:rFonts w:ascii="宋体" w:hAnsi="宋体"/>
          <w:color w:val="auto"/>
          <w:sz w:val="24"/>
          <w:highlight w:val="none"/>
        </w:rPr>
      </w:pPr>
      <w:r>
        <w:rPr>
          <w:rFonts w:hint="eastAsia" w:ascii="宋体" w:hAnsi="宋体"/>
          <w:color w:val="auto"/>
          <w:sz w:val="24"/>
          <w:szCs w:val="24"/>
          <w:highlight w:val="none"/>
        </w:rPr>
        <w:t>福建方兴招标代理有限公司</w:t>
      </w:r>
      <w:r>
        <w:rPr>
          <w:rFonts w:hint="eastAsia" w:ascii="宋体" w:hAnsi="宋体"/>
          <w:color w:val="auto"/>
          <w:sz w:val="24"/>
          <w:highlight w:val="none"/>
        </w:rPr>
        <w:t>：</w:t>
      </w:r>
    </w:p>
    <w:p w14:paraId="05B5BC43">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2DC56C75">
      <w:pPr>
        <w:pStyle w:val="12"/>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59DDC952">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34B4A945">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45435FAD">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668C72DA">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0E89D26">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7B1F630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2B254E7B">
      <w:pPr>
        <w:spacing w:line="500" w:lineRule="exact"/>
        <w:rPr>
          <w:rFonts w:ascii="宋体" w:hAnsi="宋体"/>
          <w:color w:val="auto"/>
          <w:sz w:val="24"/>
          <w:highlight w:val="none"/>
        </w:rPr>
      </w:pPr>
    </w:p>
    <w:p w14:paraId="74A9D3F6">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6F40CE8">
      <w:pPr>
        <w:spacing w:line="500" w:lineRule="exact"/>
        <w:rPr>
          <w:rFonts w:ascii="宋体" w:hAnsi="宋体"/>
          <w:color w:val="auto"/>
          <w:sz w:val="24"/>
          <w:highlight w:val="none"/>
        </w:rPr>
      </w:pPr>
    </w:p>
    <w:p w14:paraId="069DF002">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3F96BADF">
      <w:pPr>
        <w:spacing w:line="500" w:lineRule="exact"/>
        <w:rPr>
          <w:rFonts w:ascii="宋体" w:hAnsi="宋体"/>
          <w:color w:val="auto"/>
          <w:sz w:val="24"/>
          <w:highlight w:val="none"/>
        </w:rPr>
      </w:pPr>
    </w:p>
    <w:p w14:paraId="5C669416">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4B5487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538DBA2C">
      <w:pPr>
        <w:spacing w:line="500" w:lineRule="exact"/>
        <w:rPr>
          <w:rFonts w:ascii="宋体" w:hAnsi="宋体"/>
          <w:color w:val="auto"/>
          <w:sz w:val="24"/>
          <w:highlight w:val="none"/>
        </w:rPr>
      </w:pPr>
    </w:p>
    <w:p w14:paraId="6B27FB6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48091FCB">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360DE8D5">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2"/>
    <w:p w14:paraId="50F40D88">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7B66D593">
      <w:pPr>
        <w:tabs>
          <w:tab w:val="left" w:pos="900"/>
        </w:tabs>
        <w:spacing w:line="500" w:lineRule="exact"/>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4"/>
          <w:highlight w:val="none"/>
        </w:rPr>
        <w:t>福建方兴招标代理有限公司</w:t>
      </w:r>
    </w:p>
    <w:p w14:paraId="751C9AD1">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7B08626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4F4FC1C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4BD621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1C691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7DA4F5D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362569A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14C17CC8">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54EEC16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70806F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4DE3AD9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02A129B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6BF8E9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2AAB7C0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0479D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1B5DA2AD">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441F84EA">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4F47CEE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067B2616">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6E2ABA8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4447E2A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50D5A678">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6110B64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6A1B9BC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4A023598">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27C2F22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6207651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326054D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C50FDC0">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21C9AFA0">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0E6BD528">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6AF46A83">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77F0E055">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5E191623">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01754238">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1FE112F2">
      <w:pPr>
        <w:rPr>
          <w:rFonts w:ascii="宋体" w:hAnsi="宋体" w:cs="宋体"/>
          <w:color w:val="auto"/>
          <w:kern w:val="0"/>
          <w:sz w:val="24"/>
          <w:highlight w:val="none"/>
        </w:rPr>
        <w:sectPr>
          <w:headerReference r:id="rId6" w:type="default"/>
          <w:footerReference r:id="rId7" w:type="default"/>
          <w:footerReference r:id="rId8" w:type="even"/>
          <w:pgSz w:w="11906" w:h="16838"/>
          <w:pgMar w:top="1134" w:right="1134" w:bottom="1134" w:left="1134" w:header="851" w:footer="992" w:gutter="0"/>
          <w:cols w:space="720" w:num="1"/>
          <w:docGrid w:type="lines" w:linePitch="312" w:charSpace="0"/>
        </w:sectPr>
      </w:pPr>
    </w:p>
    <w:p w14:paraId="67E1CAC0">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51DFB839">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F68C680">
      <w:pPr>
        <w:rPr>
          <w:rFonts w:ascii="宋体" w:hAnsi="宋体"/>
          <w:b/>
          <w:color w:val="auto"/>
          <w:sz w:val="24"/>
          <w:szCs w:val="24"/>
        </w:rPr>
      </w:pPr>
    </w:p>
    <w:p w14:paraId="21593CAB">
      <w:pPr>
        <w:jc w:val="right"/>
        <w:rPr>
          <w:rFonts w:ascii="宋体" w:hAnsi="宋体"/>
          <w:color w:val="auto"/>
          <w:sz w:val="24"/>
          <w:szCs w:val="24"/>
        </w:rPr>
      </w:pPr>
      <w:r>
        <w:rPr>
          <w:rFonts w:hint="eastAsia" w:ascii="宋体" w:hAnsi="宋体"/>
          <w:color w:val="auto"/>
          <w:sz w:val="24"/>
          <w:szCs w:val="24"/>
        </w:rPr>
        <w:t>金额单位：元人民币</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206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5E355B6F">
            <w:pPr>
              <w:jc w:val="center"/>
              <w:rPr>
                <w:rFonts w:ascii="宋体" w:hAnsi="宋体"/>
                <w:color w:val="auto"/>
                <w:sz w:val="24"/>
              </w:rPr>
            </w:pPr>
            <w:r>
              <w:rPr>
                <w:rFonts w:hint="eastAsia" w:ascii="宋体" w:hAnsi="宋体"/>
                <w:color w:val="auto"/>
                <w:sz w:val="24"/>
              </w:rPr>
              <w:t>合同包</w:t>
            </w:r>
          </w:p>
        </w:tc>
        <w:tc>
          <w:tcPr>
            <w:tcW w:w="763" w:type="dxa"/>
            <w:vAlign w:val="center"/>
          </w:tcPr>
          <w:p w14:paraId="64BE1F80">
            <w:pPr>
              <w:jc w:val="center"/>
              <w:rPr>
                <w:rFonts w:ascii="宋体" w:hAnsi="宋体"/>
                <w:color w:val="auto"/>
                <w:sz w:val="24"/>
              </w:rPr>
            </w:pPr>
            <w:r>
              <w:rPr>
                <w:rFonts w:hint="eastAsia" w:ascii="宋体" w:hAnsi="宋体"/>
                <w:color w:val="auto"/>
                <w:sz w:val="24"/>
              </w:rPr>
              <w:t>品目号</w:t>
            </w:r>
          </w:p>
        </w:tc>
        <w:tc>
          <w:tcPr>
            <w:tcW w:w="1703" w:type="dxa"/>
            <w:vAlign w:val="center"/>
          </w:tcPr>
          <w:p w14:paraId="06EE4C2B">
            <w:pPr>
              <w:jc w:val="center"/>
              <w:rPr>
                <w:rFonts w:ascii="宋体" w:hAnsi="宋体"/>
                <w:color w:val="auto"/>
                <w:sz w:val="24"/>
              </w:rPr>
            </w:pPr>
            <w:r>
              <w:rPr>
                <w:rFonts w:hint="eastAsia" w:ascii="宋体" w:hAnsi="宋体"/>
                <w:color w:val="auto"/>
                <w:sz w:val="24"/>
              </w:rPr>
              <w:t>品目名称</w:t>
            </w:r>
          </w:p>
        </w:tc>
        <w:tc>
          <w:tcPr>
            <w:tcW w:w="1391" w:type="dxa"/>
            <w:vAlign w:val="center"/>
          </w:tcPr>
          <w:p w14:paraId="2D3F760A">
            <w:pPr>
              <w:jc w:val="center"/>
              <w:rPr>
                <w:rFonts w:ascii="宋体" w:hAnsi="宋体"/>
                <w:color w:val="auto"/>
                <w:sz w:val="24"/>
                <w:highlight w:val="yellow"/>
              </w:rPr>
            </w:pPr>
            <w:r>
              <w:rPr>
                <w:rFonts w:hint="eastAsia" w:ascii="宋体" w:hAnsi="宋体"/>
                <w:color w:val="auto"/>
                <w:sz w:val="24"/>
                <w:highlight w:val="yellow"/>
              </w:rPr>
              <w:t>品牌型号（若有）</w:t>
            </w:r>
          </w:p>
        </w:tc>
        <w:tc>
          <w:tcPr>
            <w:tcW w:w="994" w:type="dxa"/>
            <w:vAlign w:val="center"/>
          </w:tcPr>
          <w:p w14:paraId="27F01D6F">
            <w:pPr>
              <w:jc w:val="center"/>
              <w:rPr>
                <w:rFonts w:ascii="宋体" w:hAnsi="宋体"/>
                <w:color w:val="auto"/>
                <w:sz w:val="24"/>
              </w:rPr>
            </w:pPr>
            <w:r>
              <w:rPr>
                <w:rFonts w:hint="eastAsia" w:ascii="宋体" w:hAnsi="宋体"/>
                <w:color w:val="auto"/>
                <w:sz w:val="24"/>
              </w:rPr>
              <w:t>数量</w:t>
            </w:r>
          </w:p>
        </w:tc>
        <w:tc>
          <w:tcPr>
            <w:tcW w:w="1386" w:type="dxa"/>
            <w:vAlign w:val="center"/>
          </w:tcPr>
          <w:p w14:paraId="390A6DDF">
            <w:pPr>
              <w:jc w:val="center"/>
              <w:rPr>
                <w:rFonts w:ascii="宋体" w:hAnsi="宋体"/>
                <w:color w:val="auto"/>
                <w:sz w:val="24"/>
              </w:rPr>
            </w:pPr>
            <w:r>
              <w:rPr>
                <w:rFonts w:hint="eastAsia" w:ascii="宋体" w:hAnsi="宋体"/>
                <w:color w:val="auto"/>
                <w:sz w:val="24"/>
              </w:rPr>
              <w:t>总价最高限价(元)</w:t>
            </w:r>
          </w:p>
        </w:tc>
        <w:tc>
          <w:tcPr>
            <w:tcW w:w="992" w:type="dxa"/>
            <w:vAlign w:val="center"/>
          </w:tcPr>
          <w:p w14:paraId="1E5D83A3">
            <w:pPr>
              <w:jc w:val="center"/>
              <w:rPr>
                <w:rFonts w:ascii="宋体" w:hAnsi="宋体"/>
                <w:color w:val="auto"/>
                <w:sz w:val="24"/>
              </w:rPr>
            </w:pPr>
            <w:r>
              <w:rPr>
                <w:rFonts w:hint="eastAsia" w:ascii="宋体" w:hAnsi="宋体"/>
                <w:color w:val="auto"/>
                <w:sz w:val="24"/>
              </w:rPr>
              <w:t>单价(元)</w:t>
            </w:r>
          </w:p>
        </w:tc>
        <w:tc>
          <w:tcPr>
            <w:tcW w:w="1405" w:type="dxa"/>
            <w:vAlign w:val="center"/>
          </w:tcPr>
          <w:p w14:paraId="4FC2CD8B">
            <w:pPr>
              <w:jc w:val="center"/>
              <w:rPr>
                <w:rFonts w:ascii="宋体" w:hAnsi="宋体"/>
                <w:color w:val="auto"/>
                <w:sz w:val="24"/>
              </w:rPr>
            </w:pPr>
            <w:r>
              <w:rPr>
                <w:rFonts w:hint="eastAsia" w:ascii="宋体" w:hAnsi="宋体"/>
                <w:color w:val="auto"/>
                <w:sz w:val="24"/>
              </w:rPr>
              <w:t>总价(元)</w:t>
            </w:r>
          </w:p>
        </w:tc>
      </w:tr>
      <w:tr w14:paraId="4144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2D7D6947">
            <w:pPr>
              <w:spacing w:line="500" w:lineRule="exact"/>
              <w:jc w:val="center"/>
              <w:rPr>
                <w:rFonts w:ascii="宋体" w:hAnsi="宋体"/>
                <w:color w:val="auto"/>
                <w:sz w:val="24"/>
              </w:rPr>
            </w:pPr>
            <w:r>
              <w:rPr>
                <w:rFonts w:hint="eastAsia" w:ascii="宋体" w:hAnsi="宋体"/>
                <w:color w:val="auto"/>
                <w:sz w:val="24"/>
              </w:rPr>
              <w:t>1</w:t>
            </w:r>
          </w:p>
        </w:tc>
        <w:tc>
          <w:tcPr>
            <w:tcW w:w="763" w:type="dxa"/>
            <w:vAlign w:val="center"/>
          </w:tcPr>
          <w:p w14:paraId="3C4C3201">
            <w:pPr>
              <w:spacing w:line="400" w:lineRule="exact"/>
              <w:jc w:val="center"/>
              <w:rPr>
                <w:rFonts w:ascii="宋体" w:hAnsi="宋体"/>
                <w:color w:val="auto"/>
                <w:sz w:val="24"/>
              </w:rPr>
            </w:pPr>
          </w:p>
        </w:tc>
        <w:tc>
          <w:tcPr>
            <w:tcW w:w="1703" w:type="dxa"/>
            <w:vAlign w:val="center"/>
          </w:tcPr>
          <w:p w14:paraId="198CECA0">
            <w:pPr>
              <w:widowControl/>
              <w:jc w:val="center"/>
              <w:textAlignment w:val="center"/>
              <w:rPr>
                <w:rFonts w:ascii="宋体" w:hAnsi="宋体"/>
                <w:color w:val="auto"/>
                <w:sz w:val="24"/>
              </w:rPr>
            </w:pPr>
          </w:p>
        </w:tc>
        <w:tc>
          <w:tcPr>
            <w:tcW w:w="1391" w:type="dxa"/>
            <w:vAlign w:val="center"/>
          </w:tcPr>
          <w:p w14:paraId="6F00CF4A">
            <w:pPr>
              <w:jc w:val="center"/>
              <w:rPr>
                <w:rFonts w:ascii="宋体" w:hAnsi="宋体"/>
                <w:color w:val="auto"/>
                <w:sz w:val="24"/>
              </w:rPr>
            </w:pPr>
          </w:p>
        </w:tc>
        <w:tc>
          <w:tcPr>
            <w:tcW w:w="994" w:type="dxa"/>
            <w:vAlign w:val="center"/>
          </w:tcPr>
          <w:p w14:paraId="520AA922">
            <w:pPr>
              <w:widowControl/>
              <w:jc w:val="center"/>
              <w:textAlignment w:val="center"/>
              <w:rPr>
                <w:rFonts w:ascii="宋体" w:hAnsi="宋体"/>
                <w:color w:val="auto"/>
                <w:sz w:val="24"/>
              </w:rPr>
            </w:pPr>
          </w:p>
        </w:tc>
        <w:tc>
          <w:tcPr>
            <w:tcW w:w="1386" w:type="dxa"/>
            <w:vAlign w:val="center"/>
          </w:tcPr>
          <w:p w14:paraId="5CD1DE7F">
            <w:pPr>
              <w:widowControl/>
              <w:jc w:val="center"/>
              <w:textAlignment w:val="center"/>
              <w:rPr>
                <w:rFonts w:ascii="宋体" w:hAnsi="宋体"/>
                <w:color w:val="auto"/>
                <w:sz w:val="24"/>
              </w:rPr>
            </w:pPr>
          </w:p>
        </w:tc>
        <w:tc>
          <w:tcPr>
            <w:tcW w:w="992" w:type="dxa"/>
            <w:tcBorders>
              <w:bottom w:val="single" w:color="auto" w:sz="4" w:space="0"/>
            </w:tcBorders>
            <w:vAlign w:val="center"/>
          </w:tcPr>
          <w:p w14:paraId="5494DE53">
            <w:pPr>
              <w:widowControl/>
              <w:jc w:val="center"/>
              <w:textAlignment w:val="center"/>
              <w:rPr>
                <w:rFonts w:ascii="宋体" w:hAnsi="宋体"/>
                <w:color w:val="auto"/>
                <w:sz w:val="24"/>
              </w:rPr>
            </w:pPr>
          </w:p>
        </w:tc>
        <w:tc>
          <w:tcPr>
            <w:tcW w:w="1405" w:type="dxa"/>
            <w:tcBorders>
              <w:bottom w:val="single" w:color="auto" w:sz="4" w:space="0"/>
            </w:tcBorders>
            <w:vAlign w:val="center"/>
          </w:tcPr>
          <w:p w14:paraId="0E272151">
            <w:pPr>
              <w:spacing w:line="500" w:lineRule="exact"/>
              <w:rPr>
                <w:rFonts w:ascii="宋体" w:hAnsi="宋体"/>
                <w:color w:val="auto"/>
                <w:sz w:val="24"/>
              </w:rPr>
            </w:pPr>
          </w:p>
        </w:tc>
      </w:tr>
      <w:tr w14:paraId="438B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720961D">
            <w:pPr>
              <w:spacing w:line="500" w:lineRule="exact"/>
              <w:rPr>
                <w:rFonts w:ascii="宋体" w:hAnsi="宋体"/>
                <w:color w:val="auto"/>
                <w:sz w:val="24"/>
              </w:rPr>
            </w:pPr>
          </w:p>
        </w:tc>
        <w:tc>
          <w:tcPr>
            <w:tcW w:w="763" w:type="dxa"/>
            <w:vAlign w:val="center"/>
          </w:tcPr>
          <w:p w14:paraId="6752AA2E">
            <w:pPr>
              <w:spacing w:line="400" w:lineRule="exact"/>
              <w:jc w:val="center"/>
              <w:rPr>
                <w:rFonts w:ascii="宋体" w:hAnsi="宋体"/>
                <w:color w:val="auto"/>
                <w:sz w:val="24"/>
              </w:rPr>
            </w:pPr>
          </w:p>
        </w:tc>
        <w:tc>
          <w:tcPr>
            <w:tcW w:w="1703" w:type="dxa"/>
            <w:vAlign w:val="center"/>
          </w:tcPr>
          <w:p w14:paraId="2489BC40">
            <w:pPr>
              <w:widowControl/>
              <w:jc w:val="center"/>
              <w:textAlignment w:val="center"/>
              <w:rPr>
                <w:rFonts w:ascii="宋体" w:hAnsi="宋体"/>
                <w:color w:val="auto"/>
                <w:sz w:val="24"/>
              </w:rPr>
            </w:pPr>
          </w:p>
        </w:tc>
        <w:tc>
          <w:tcPr>
            <w:tcW w:w="1391" w:type="dxa"/>
            <w:vAlign w:val="center"/>
          </w:tcPr>
          <w:p w14:paraId="2244BF1D">
            <w:pPr>
              <w:jc w:val="center"/>
              <w:rPr>
                <w:rFonts w:ascii="宋体" w:hAnsi="宋体"/>
                <w:color w:val="auto"/>
                <w:sz w:val="24"/>
              </w:rPr>
            </w:pPr>
          </w:p>
        </w:tc>
        <w:tc>
          <w:tcPr>
            <w:tcW w:w="994" w:type="dxa"/>
            <w:vAlign w:val="center"/>
          </w:tcPr>
          <w:p w14:paraId="6492D53A">
            <w:pPr>
              <w:widowControl/>
              <w:jc w:val="center"/>
              <w:textAlignment w:val="center"/>
              <w:rPr>
                <w:rFonts w:ascii="宋体" w:hAnsi="宋体"/>
                <w:color w:val="auto"/>
                <w:sz w:val="24"/>
              </w:rPr>
            </w:pPr>
          </w:p>
        </w:tc>
        <w:tc>
          <w:tcPr>
            <w:tcW w:w="1386" w:type="dxa"/>
            <w:vAlign w:val="center"/>
          </w:tcPr>
          <w:p w14:paraId="041FCBF0">
            <w:pPr>
              <w:widowControl/>
              <w:jc w:val="center"/>
              <w:textAlignment w:val="center"/>
              <w:rPr>
                <w:rFonts w:ascii="宋体" w:hAnsi="宋体"/>
                <w:color w:val="auto"/>
                <w:sz w:val="24"/>
              </w:rPr>
            </w:pPr>
          </w:p>
        </w:tc>
        <w:tc>
          <w:tcPr>
            <w:tcW w:w="992" w:type="dxa"/>
            <w:tcBorders>
              <w:bottom w:val="single" w:color="auto" w:sz="4" w:space="0"/>
            </w:tcBorders>
            <w:vAlign w:val="center"/>
          </w:tcPr>
          <w:p w14:paraId="1CD31DB6">
            <w:pPr>
              <w:widowControl/>
              <w:jc w:val="center"/>
              <w:textAlignment w:val="center"/>
              <w:rPr>
                <w:rFonts w:ascii="宋体" w:hAnsi="宋体"/>
                <w:color w:val="auto"/>
                <w:sz w:val="24"/>
              </w:rPr>
            </w:pPr>
          </w:p>
        </w:tc>
        <w:tc>
          <w:tcPr>
            <w:tcW w:w="1405" w:type="dxa"/>
            <w:tcBorders>
              <w:bottom w:val="single" w:color="auto" w:sz="4" w:space="0"/>
            </w:tcBorders>
            <w:vAlign w:val="center"/>
          </w:tcPr>
          <w:p w14:paraId="010EE77F">
            <w:pPr>
              <w:spacing w:line="500" w:lineRule="exact"/>
              <w:rPr>
                <w:rFonts w:ascii="宋体" w:hAnsi="宋体"/>
                <w:color w:val="auto"/>
                <w:sz w:val="24"/>
              </w:rPr>
            </w:pPr>
          </w:p>
        </w:tc>
      </w:tr>
      <w:tr w14:paraId="05B00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BCBDC55">
            <w:pPr>
              <w:spacing w:line="500" w:lineRule="exact"/>
              <w:rPr>
                <w:rFonts w:ascii="宋体" w:hAnsi="宋体"/>
                <w:color w:val="auto"/>
                <w:sz w:val="24"/>
              </w:rPr>
            </w:pPr>
          </w:p>
        </w:tc>
        <w:tc>
          <w:tcPr>
            <w:tcW w:w="763" w:type="dxa"/>
            <w:vAlign w:val="center"/>
          </w:tcPr>
          <w:p w14:paraId="532DCD63">
            <w:pPr>
              <w:spacing w:line="400" w:lineRule="exact"/>
              <w:jc w:val="center"/>
              <w:rPr>
                <w:rFonts w:ascii="宋体" w:hAnsi="宋体"/>
                <w:color w:val="auto"/>
                <w:sz w:val="24"/>
              </w:rPr>
            </w:pPr>
          </w:p>
        </w:tc>
        <w:tc>
          <w:tcPr>
            <w:tcW w:w="1703" w:type="dxa"/>
            <w:vAlign w:val="center"/>
          </w:tcPr>
          <w:p w14:paraId="402B9DF4">
            <w:pPr>
              <w:widowControl/>
              <w:jc w:val="center"/>
              <w:textAlignment w:val="center"/>
              <w:rPr>
                <w:rFonts w:ascii="宋体" w:hAnsi="宋体"/>
                <w:color w:val="auto"/>
                <w:sz w:val="24"/>
              </w:rPr>
            </w:pPr>
          </w:p>
        </w:tc>
        <w:tc>
          <w:tcPr>
            <w:tcW w:w="1391" w:type="dxa"/>
            <w:vAlign w:val="center"/>
          </w:tcPr>
          <w:p w14:paraId="48A1E875">
            <w:pPr>
              <w:jc w:val="center"/>
              <w:rPr>
                <w:rFonts w:ascii="宋体" w:hAnsi="宋体"/>
                <w:color w:val="auto"/>
                <w:sz w:val="24"/>
              </w:rPr>
            </w:pPr>
          </w:p>
        </w:tc>
        <w:tc>
          <w:tcPr>
            <w:tcW w:w="994" w:type="dxa"/>
            <w:vAlign w:val="center"/>
          </w:tcPr>
          <w:p w14:paraId="30792F6A">
            <w:pPr>
              <w:widowControl/>
              <w:jc w:val="center"/>
              <w:textAlignment w:val="center"/>
              <w:rPr>
                <w:rFonts w:ascii="宋体" w:hAnsi="宋体"/>
                <w:color w:val="auto"/>
                <w:sz w:val="24"/>
              </w:rPr>
            </w:pPr>
          </w:p>
        </w:tc>
        <w:tc>
          <w:tcPr>
            <w:tcW w:w="1386" w:type="dxa"/>
            <w:vAlign w:val="center"/>
          </w:tcPr>
          <w:p w14:paraId="1CE84ABF">
            <w:pPr>
              <w:widowControl/>
              <w:jc w:val="center"/>
              <w:textAlignment w:val="center"/>
              <w:rPr>
                <w:rFonts w:ascii="宋体" w:hAnsi="宋体"/>
                <w:color w:val="auto"/>
                <w:sz w:val="24"/>
              </w:rPr>
            </w:pPr>
          </w:p>
        </w:tc>
        <w:tc>
          <w:tcPr>
            <w:tcW w:w="992" w:type="dxa"/>
            <w:tcBorders>
              <w:bottom w:val="single" w:color="auto" w:sz="4" w:space="0"/>
            </w:tcBorders>
            <w:vAlign w:val="center"/>
          </w:tcPr>
          <w:p w14:paraId="0107947F">
            <w:pPr>
              <w:widowControl/>
              <w:jc w:val="center"/>
              <w:textAlignment w:val="center"/>
              <w:rPr>
                <w:rFonts w:ascii="宋体" w:hAnsi="宋体"/>
                <w:color w:val="auto"/>
                <w:sz w:val="24"/>
              </w:rPr>
            </w:pPr>
          </w:p>
        </w:tc>
        <w:tc>
          <w:tcPr>
            <w:tcW w:w="1405" w:type="dxa"/>
            <w:tcBorders>
              <w:bottom w:val="single" w:color="auto" w:sz="4" w:space="0"/>
            </w:tcBorders>
            <w:vAlign w:val="center"/>
          </w:tcPr>
          <w:p w14:paraId="2B97F5D1">
            <w:pPr>
              <w:spacing w:line="500" w:lineRule="exact"/>
              <w:rPr>
                <w:rFonts w:ascii="宋体" w:hAnsi="宋体"/>
                <w:color w:val="auto"/>
                <w:sz w:val="24"/>
              </w:rPr>
            </w:pPr>
          </w:p>
        </w:tc>
      </w:tr>
      <w:tr w14:paraId="2A6C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34A81E88">
            <w:pPr>
              <w:spacing w:line="500" w:lineRule="exact"/>
              <w:rPr>
                <w:rFonts w:ascii="宋体" w:hAnsi="宋体"/>
                <w:color w:val="auto"/>
                <w:sz w:val="24"/>
              </w:rPr>
            </w:pPr>
          </w:p>
        </w:tc>
        <w:tc>
          <w:tcPr>
            <w:tcW w:w="763" w:type="dxa"/>
            <w:vAlign w:val="center"/>
          </w:tcPr>
          <w:p w14:paraId="2568EB6D">
            <w:pPr>
              <w:spacing w:line="400" w:lineRule="exact"/>
              <w:jc w:val="center"/>
              <w:rPr>
                <w:rFonts w:ascii="宋体" w:hAnsi="宋体"/>
                <w:color w:val="auto"/>
                <w:sz w:val="24"/>
              </w:rPr>
            </w:pPr>
          </w:p>
        </w:tc>
        <w:tc>
          <w:tcPr>
            <w:tcW w:w="1703" w:type="dxa"/>
            <w:vAlign w:val="center"/>
          </w:tcPr>
          <w:p w14:paraId="2975C468">
            <w:pPr>
              <w:widowControl/>
              <w:jc w:val="center"/>
              <w:textAlignment w:val="center"/>
              <w:rPr>
                <w:rFonts w:ascii="宋体" w:hAnsi="宋体"/>
                <w:color w:val="auto"/>
                <w:sz w:val="24"/>
              </w:rPr>
            </w:pPr>
          </w:p>
        </w:tc>
        <w:tc>
          <w:tcPr>
            <w:tcW w:w="1391" w:type="dxa"/>
            <w:vAlign w:val="center"/>
          </w:tcPr>
          <w:p w14:paraId="039D298C">
            <w:pPr>
              <w:jc w:val="center"/>
              <w:rPr>
                <w:rFonts w:ascii="宋体" w:hAnsi="宋体"/>
                <w:color w:val="auto"/>
                <w:sz w:val="24"/>
              </w:rPr>
            </w:pPr>
          </w:p>
        </w:tc>
        <w:tc>
          <w:tcPr>
            <w:tcW w:w="994" w:type="dxa"/>
            <w:vAlign w:val="center"/>
          </w:tcPr>
          <w:p w14:paraId="5D0947FA">
            <w:pPr>
              <w:widowControl/>
              <w:jc w:val="center"/>
              <w:textAlignment w:val="center"/>
              <w:rPr>
                <w:rFonts w:ascii="宋体" w:hAnsi="宋体"/>
                <w:color w:val="auto"/>
                <w:sz w:val="24"/>
              </w:rPr>
            </w:pPr>
          </w:p>
        </w:tc>
        <w:tc>
          <w:tcPr>
            <w:tcW w:w="1386" w:type="dxa"/>
            <w:vAlign w:val="center"/>
          </w:tcPr>
          <w:p w14:paraId="31FCF5B9">
            <w:pPr>
              <w:widowControl/>
              <w:jc w:val="center"/>
              <w:textAlignment w:val="center"/>
              <w:rPr>
                <w:rFonts w:ascii="宋体" w:hAnsi="宋体"/>
                <w:color w:val="auto"/>
                <w:sz w:val="24"/>
              </w:rPr>
            </w:pPr>
          </w:p>
        </w:tc>
        <w:tc>
          <w:tcPr>
            <w:tcW w:w="992" w:type="dxa"/>
            <w:tcBorders>
              <w:bottom w:val="single" w:color="auto" w:sz="4" w:space="0"/>
            </w:tcBorders>
            <w:vAlign w:val="center"/>
          </w:tcPr>
          <w:p w14:paraId="4328761F">
            <w:pPr>
              <w:widowControl/>
              <w:jc w:val="center"/>
              <w:textAlignment w:val="center"/>
              <w:rPr>
                <w:rFonts w:ascii="宋体" w:hAnsi="宋体"/>
                <w:color w:val="auto"/>
                <w:sz w:val="24"/>
              </w:rPr>
            </w:pPr>
          </w:p>
        </w:tc>
        <w:tc>
          <w:tcPr>
            <w:tcW w:w="1405" w:type="dxa"/>
            <w:tcBorders>
              <w:bottom w:val="single" w:color="auto" w:sz="4" w:space="0"/>
            </w:tcBorders>
            <w:vAlign w:val="center"/>
          </w:tcPr>
          <w:p w14:paraId="7E963C5C">
            <w:pPr>
              <w:spacing w:line="500" w:lineRule="exact"/>
              <w:rPr>
                <w:rFonts w:ascii="宋体" w:hAnsi="宋体"/>
                <w:color w:val="auto"/>
                <w:sz w:val="24"/>
              </w:rPr>
            </w:pPr>
          </w:p>
        </w:tc>
      </w:tr>
      <w:tr w14:paraId="48FF6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2851AF3">
            <w:pPr>
              <w:spacing w:line="500" w:lineRule="exact"/>
              <w:rPr>
                <w:rFonts w:ascii="宋体" w:hAnsi="宋体"/>
                <w:color w:val="auto"/>
                <w:sz w:val="24"/>
              </w:rPr>
            </w:pPr>
          </w:p>
        </w:tc>
        <w:tc>
          <w:tcPr>
            <w:tcW w:w="763" w:type="dxa"/>
            <w:vAlign w:val="center"/>
          </w:tcPr>
          <w:p w14:paraId="15AC2E65">
            <w:pPr>
              <w:spacing w:line="400" w:lineRule="exact"/>
              <w:jc w:val="center"/>
              <w:rPr>
                <w:rFonts w:ascii="宋体" w:hAnsi="宋体"/>
                <w:color w:val="auto"/>
                <w:sz w:val="24"/>
              </w:rPr>
            </w:pPr>
          </w:p>
        </w:tc>
        <w:tc>
          <w:tcPr>
            <w:tcW w:w="1703" w:type="dxa"/>
            <w:vAlign w:val="center"/>
          </w:tcPr>
          <w:p w14:paraId="0DAB3DD6">
            <w:pPr>
              <w:widowControl/>
              <w:jc w:val="center"/>
              <w:textAlignment w:val="center"/>
              <w:rPr>
                <w:rFonts w:ascii="宋体" w:hAnsi="宋体"/>
                <w:color w:val="auto"/>
                <w:sz w:val="24"/>
              </w:rPr>
            </w:pPr>
          </w:p>
        </w:tc>
        <w:tc>
          <w:tcPr>
            <w:tcW w:w="1391" w:type="dxa"/>
            <w:vAlign w:val="center"/>
          </w:tcPr>
          <w:p w14:paraId="2A2F1A1F">
            <w:pPr>
              <w:jc w:val="center"/>
              <w:rPr>
                <w:rFonts w:ascii="宋体" w:hAnsi="宋体"/>
                <w:color w:val="auto"/>
                <w:sz w:val="24"/>
              </w:rPr>
            </w:pPr>
          </w:p>
        </w:tc>
        <w:tc>
          <w:tcPr>
            <w:tcW w:w="994" w:type="dxa"/>
            <w:vAlign w:val="center"/>
          </w:tcPr>
          <w:p w14:paraId="48D646E1">
            <w:pPr>
              <w:widowControl/>
              <w:jc w:val="center"/>
              <w:textAlignment w:val="center"/>
              <w:rPr>
                <w:rFonts w:ascii="宋体" w:hAnsi="宋体"/>
                <w:color w:val="auto"/>
                <w:sz w:val="24"/>
              </w:rPr>
            </w:pPr>
          </w:p>
        </w:tc>
        <w:tc>
          <w:tcPr>
            <w:tcW w:w="1386" w:type="dxa"/>
            <w:vAlign w:val="center"/>
          </w:tcPr>
          <w:p w14:paraId="51A21F6C">
            <w:pPr>
              <w:widowControl/>
              <w:jc w:val="center"/>
              <w:textAlignment w:val="center"/>
              <w:rPr>
                <w:rFonts w:ascii="宋体" w:hAnsi="宋体"/>
                <w:color w:val="auto"/>
                <w:sz w:val="24"/>
              </w:rPr>
            </w:pPr>
          </w:p>
        </w:tc>
        <w:tc>
          <w:tcPr>
            <w:tcW w:w="992" w:type="dxa"/>
            <w:tcBorders>
              <w:bottom w:val="single" w:color="auto" w:sz="4" w:space="0"/>
            </w:tcBorders>
            <w:vAlign w:val="center"/>
          </w:tcPr>
          <w:p w14:paraId="0CED132D">
            <w:pPr>
              <w:widowControl/>
              <w:jc w:val="center"/>
              <w:textAlignment w:val="center"/>
              <w:rPr>
                <w:rFonts w:ascii="宋体" w:hAnsi="宋体"/>
                <w:color w:val="auto"/>
                <w:sz w:val="24"/>
              </w:rPr>
            </w:pPr>
          </w:p>
        </w:tc>
        <w:tc>
          <w:tcPr>
            <w:tcW w:w="1405" w:type="dxa"/>
            <w:tcBorders>
              <w:bottom w:val="single" w:color="auto" w:sz="4" w:space="0"/>
            </w:tcBorders>
            <w:vAlign w:val="center"/>
          </w:tcPr>
          <w:p w14:paraId="1CE7E4C6">
            <w:pPr>
              <w:spacing w:line="500" w:lineRule="exact"/>
              <w:rPr>
                <w:rFonts w:ascii="宋体" w:hAnsi="宋体"/>
                <w:color w:val="auto"/>
                <w:sz w:val="24"/>
              </w:rPr>
            </w:pPr>
          </w:p>
        </w:tc>
      </w:tr>
      <w:tr w14:paraId="04C6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40009D8B">
            <w:pPr>
              <w:spacing w:line="500" w:lineRule="exact"/>
              <w:jc w:val="center"/>
              <w:rPr>
                <w:rFonts w:ascii="宋体" w:hAnsi="宋体"/>
                <w:color w:val="auto"/>
                <w:sz w:val="24"/>
              </w:rPr>
            </w:pPr>
            <w:r>
              <w:rPr>
                <w:rFonts w:hint="eastAsia" w:ascii="宋体" w:hAnsi="宋体"/>
                <w:color w:val="auto"/>
                <w:sz w:val="24"/>
              </w:rPr>
              <w:t>竞价总价（大写）</w:t>
            </w:r>
          </w:p>
        </w:tc>
        <w:tc>
          <w:tcPr>
            <w:tcW w:w="3771" w:type="dxa"/>
            <w:gridSpan w:val="3"/>
            <w:vAlign w:val="center"/>
          </w:tcPr>
          <w:p w14:paraId="3EB7281D">
            <w:pPr>
              <w:spacing w:line="500" w:lineRule="exact"/>
              <w:rPr>
                <w:rFonts w:ascii="宋体" w:hAnsi="宋体"/>
                <w:color w:val="auto"/>
                <w:sz w:val="24"/>
              </w:rPr>
            </w:pPr>
          </w:p>
        </w:tc>
        <w:tc>
          <w:tcPr>
            <w:tcW w:w="2397" w:type="dxa"/>
            <w:gridSpan w:val="2"/>
            <w:vAlign w:val="center"/>
          </w:tcPr>
          <w:p w14:paraId="739194AD">
            <w:pPr>
              <w:spacing w:line="500" w:lineRule="exact"/>
              <w:rPr>
                <w:rFonts w:ascii="宋体" w:hAnsi="宋体"/>
                <w:color w:val="auto"/>
                <w:sz w:val="24"/>
              </w:rPr>
            </w:pPr>
            <w:r>
              <w:rPr>
                <w:rFonts w:hint="eastAsia" w:ascii="宋体" w:hAnsi="宋体"/>
                <w:color w:val="auto"/>
                <w:sz w:val="24"/>
              </w:rPr>
              <w:t>小写：</w:t>
            </w:r>
          </w:p>
        </w:tc>
      </w:tr>
    </w:tbl>
    <w:p w14:paraId="2F2929C2">
      <w:pPr>
        <w:rPr>
          <w:rFonts w:ascii="宋体" w:hAnsi="宋体"/>
          <w:b/>
          <w:color w:val="auto"/>
          <w:sz w:val="24"/>
          <w:szCs w:val="24"/>
          <w:u w:val="single"/>
        </w:rPr>
      </w:pPr>
    </w:p>
    <w:p w14:paraId="70945E35">
      <w:pPr>
        <w:ind w:firstLine="482" w:firstLineChars="200"/>
        <w:rPr>
          <w:rFonts w:ascii="宋体" w:hAnsi="宋体"/>
          <w:b/>
          <w:bCs w:val="0"/>
          <w:color w:val="auto"/>
          <w:sz w:val="24"/>
          <w:szCs w:val="24"/>
          <w:u w:val="single"/>
        </w:rPr>
      </w:pPr>
      <w:r>
        <w:rPr>
          <w:rFonts w:hint="eastAsia" w:ascii="宋体" w:hAnsi="宋体"/>
          <w:b/>
          <w:color w:val="auto"/>
          <w:sz w:val="24"/>
          <w:szCs w:val="24"/>
          <w:u w:val="single"/>
        </w:rPr>
        <w:t>注：（1）</w:t>
      </w:r>
      <w:r>
        <w:rPr>
          <w:rStyle w:val="63"/>
          <w:rFonts w:hint="eastAsia" w:ascii="宋体" w:hAnsi="宋体"/>
          <w:b/>
          <w:bCs/>
          <w:color w:val="auto"/>
          <w:kern w:val="0"/>
          <w:sz w:val="24"/>
          <w:highlight w:val="yellow"/>
        </w:rPr>
        <w:t>供应商</w:t>
      </w:r>
      <w:r>
        <w:rPr>
          <w:rStyle w:val="63"/>
          <w:rFonts w:ascii="宋体" w:hAnsi="宋体"/>
          <w:b/>
          <w:bCs/>
          <w:color w:val="auto"/>
          <w:kern w:val="0"/>
          <w:sz w:val="24"/>
          <w:highlight w:val="yellow"/>
        </w:rPr>
        <w:t>首次提交的报价</w:t>
      </w:r>
      <w:r>
        <w:rPr>
          <w:rStyle w:val="63"/>
          <w:rFonts w:hint="eastAsia" w:ascii="宋体" w:hAnsi="宋体"/>
          <w:b/>
          <w:bCs/>
          <w:color w:val="auto"/>
          <w:kern w:val="0"/>
          <w:sz w:val="24"/>
          <w:highlight w:val="yellow"/>
        </w:rPr>
        <w:t>总价</w:t>
      </w:r>
      <w:r>
        <w:rPr>
          <w:rStyle w:val="63"/>
          <w:rFonts w:ascii="宋体" w:hAnsi="宋体"/>
          <w:b/>
          <w:bCs/>
          <w:color w:val="auto"/>
          <w:kern w:val="0"/>
          <w:sz w:val="24"/>
          <w:highlight w:val="yellow"/>
        </w:rPr>
        <w:t>须</w:t>
      </w:r>
      <w:r>
        <w:rPr>
          <w:rStyle w:val="63"/>
          <w:rFonts w:hint="eastAsia" w:ascii="宋体" w:hAnsi="宋体"/>
          <w:b/>
          <w:bCs/>
          <w:color w:val="auto"/>
          <w:kern w:val="0"/>
          <w:sz w:val="24"/>
          <w:highlight w:val="yellow"/>
        </w:rPr>
        <w:t>低于</w:t>
      </w:r>
      <w:r>
        <w:rPr>
          <w:rStyle w:val="63"/>
          <w:rFonts w:ascii="宋体" w:hAnsi="宋体"/>
          <w:b/>
          <w:bCs/>
          <w:color w:val="auto"/>
          <w:kern w:val="0"/>
          <w:sz w:val="24"/>
          <w:highlight w:val="yellow"/>
        </w:rPr>
        <w:t>本项目</w:t>
      </w:r>
      <w:r>
        <w:rPr>
          <w:rStyle w:val="63"/>
          <w:rFonts w:hint="eastAsia" w:ascii="宋体" w:hAnsi="宋体"/>
          <w:b/>
          <w:bCs/>
          <w:color w:val="auto"/>
          <w:kern w:val="0"/>
          <w:sz w:val="24"/>
          <w:highlight w:val="yellow"/>
        </w:rPr>
        <w:t>总价</w:t>
      </w:r>
      <w:r>
        <w:rPr>
          <w:rStyle w:val="63"/>
          <w:rFonts w:ascii="宋体" w:hAnsi="宋体"/>
          <w:b/>
          <w:bCs/>
          <w:color w:val="auto"/>
          <w:kern w:val="0"/>
          <w:sz w:val="24"/>
          <w:highlight w:val="yellow"/>
        </w:rPr>
        <w:t>最高限价</w:t>
      </w:r>
      <w:r>
        <w:rPr>
          <w:rStyle w:val="63"/>
          <w:rFonts w:hint="eastAsia" w:ascii="宋体" w:hAnsi="宋体"/>
          <w:b/>
          <w:bCs/>
          <w:color w:val="auto"/>
          <w:kern w:val="0"/>
          <w:sz w:val="24"/>
          <w:highlight w:val="yellow"/>
        </w:rPr>
        <w:t>的</w:t>
      </w:r>
      <w:r>
        <w:rPr>
          <w:rStyle w:val="63"/>
          <w:rFonts w:ascii="宋体" w:hAnsi="宋体"/>
          <w:b/>
          <w:bCs/>
          <w:color w:val="auto"/>
          <w:kern w:val="0"/>
          <w:sz w:val="24"/>
          <w:highlight w:val="yellow"/>
        </w:rPr>
        <w:t>3%</w:t>
      </w:r>
      <w:r>
        <w:rPr>
          <w:rStyle w:val="63"/>
          <w:rFonts w:hint="eastAsia" w:ascii="宋体" w:hAnsi="宋体"/>
          <w:b/>
          <w:bCs/>
          <w:color w:val="auto"/>
          <w:kern w:val="0"/>
          <w:sz w:val="24"/>
          <w:highlight w:val="yellow"/>
        </w:rPr>
        <w:t>以上（不含</w:t>
      </w:r>
      <w:r>
        <w:rPr>
          <w:rStyle w:val="63"/>
          <w:rFonts w:ascii="宋体" w:hAnsi="宋体"/>
          <w:b/>
          <w:bCs/>
          <w:color w:val="auto"/>
          <w:kern w:val="0"/>
          <w:sz w:val="24"/>
          <w:highlight w:val="yellow"/>
        </w:rPr>
        <w:t>3%</w:t>
      </w:r>
      <w:r>
        <w:rPr>
          <w:rStyle w:val="63"/>
          <w:rFonts w:hint="eastAsia" w:ascii="宋体" w:hAnsi="宋体"/>
          <w:b/>
          <w:bCs/>
          <w:color w:val="auto"/>
          <w:kern w:val="0"/>
          <w:sz w:val="24"/>
          <w:highlight w:val="yellow"/>
        </w:rPr>
        <w:t>）</w:t>
      </w:r>
      <w:r>
        <w:rPr>
          <w:rStyle w:val="63"/>
          <w:rFonts w:ascii="宋体" w:hAnsi="宋体"/>
          <w:b/>
          <w:bCs/>
          <w:color w:val="auto"/>
          <w:kern w:val="0"/>
          <w:sz w:val="24"/>
          <w:highlight w:val="yellow"/>
        </w:rPr>
        <w:t>，否则</w:t>
      </w:r>
      <w:r>
        <w:rPr>
          <w:rStyle w:val="63"/>
          <w:rFonts w:ascii="宋体" w:hAnsi="宋体" w:cs="宋体"/>
          <w:b/>
          <w:bCs/>
          <w:color w:val="auto"/>
          <w:kern w:val="0"/>
          <w:sz w:val="24"/>
          <w:highlight w:val="yellow"/>
        </w:rPr>
        <w:t>视为无效报价</w:t>
      </w:r>
      <w:r>
        <w:rPr>
          <w:rFonts w:hint="eastAsia" w:ascii="宋体" w:hAnsi="宋体"/>
          <w:b/>
          <w:bCs/>
          <w:color w:val="auto"/>
          <w:sz w:val="24"/>
          <w:szCs w:val="24"/>
          <w:highlight w:val="yellow"/>
        </w:rPr>
        <w:t>。竞价超出最高限价的，按无效报价处理。</w:t>
      </w:r>
    </w:p>
    <w:p w14:paraId="36312CCE">
      <w:pPr>
        <w:pStyle w:val="22"/>
        <w:ind w:firstLine="482"/>
        <w:rPr>
          <w:rFonts w:ascii="宋体" w:hAnsi="宋体"/>
          <w:b/>
          <w:bCs w:val="0"/>
          <w:color w:val="auto"/>
        </w:rPr>
      </w:pPr>
      <w:r>
        <w:rPr>
          <w:rFonts w:hint="eastAsia" w:ascii="宋体" w:hAnsi="宋体"/>
          <w:b/>
          <w:bCs w:val="0"/>
          <w:color w:val="auto"/>
          <w:sz w:val="24"/>
          <w:u w:val="single"/>
        </w:rPr>
        <w:t>（2）竞价人应以包括本项目所涉及的有关项目的所有费用进行报价，</w:t>
      </w:r>
      <w:r>
        <w:rPr>
          <w:rFonts w:hint="eastAsia" w:ascii="宋体" w:hAnsi="宋体" w:cs="新宋体"/>
          <w:b/>
          <w:bCs w:val="0"/>
          <w:color w:val="auto"/>
          <w:kern w:val="0"/>
          <w:sz w:val="24"/>
          <w:szCs w:val="22"/>
          <w:highlight w:val="yellow"/>
        </w:rPr>
        <w:t>包括：报价应包含税费、货物生产、制造、包装、运输、人工、税收、验收、保修、退换货等履行本项目所支付的所有费用。</w:t>
      </w:r>
    </w:p>
    <w:p w14:paraId="3DA7671D">
      <w:pPr>
        <w:rPr>
          <w:rFonts w:ascii="宋体" w:hAnsi="宋体"/>
          <w:b/>
          <w:color w:val="auto"/>
          <w:sz w:val="24"/>
          <w:szCs w:val="24"/>
          <w:u w:val="singl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5598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1E1ACCCA">
            <w:pPr>
              <w:ind w:left="4410" w:leftChars="2100"/>
              <w:jc w:val="center"/>
              <w:rPr>
                <w:rFonts w:ascii="宋体" w:hAnsi="宋体"/>
                <w:b/>
                <w:color w:val="auto"/>
                <w:sz w:val="36"/>
                <w:szCs w:val="36"/>
              </w:rPr>
            </w:pPr>
          </w:p>
          <w:p w14:paraId="496A60B9">
            <w:pPr>
              <w:ind w:left="4410" w:leftChars="2100"/>
              <w:jc w:val="center"/>
              <w:rPr>
                <w:rFonts w:ascii="宋体" w:hAnsi="宋体"/>
                <w:b/>
                <w:color w:val="auto"/>
                <w:sz w:val="36"/>
                <w:szCs w:val="36"/>
              </w:rPr>
            </w:pPr>
          </w:p>
          <w:p w14:paraId="74916A12">
            <w:pPr>
              <w:jc w:val="center"/>
              <w:rPr>
                <w:rFonts w:ascii="宋体" w:hAnsi="宋体"/>
                <w:color w:val="auto"/>
                <w:sz w:val="24"/>
                <w:szCs w:val="24"/>
              </w:rPr>
            </w:pPr>
            <w:r>
              <w:rPr>
                <w:rFonts w:hint="eastAsia" w:ascii="宋体" w:hAnsi="宋体"/>
                <w:color w:val="auto"/>
                <w:sz w:val="24"/>
                <w:szCs w:val="24"/>
              </w:rPr>
              <w:t>保证金凭证复印件粘贴处</w:t>
            </w:r>
          </w:p>
          <w:p w14:paraId="5ABC8052">
            <w:pPr>
              <w:ind w:left="4410" w:leftChars="2100"/>
              <w:jc w:val="center"/>
              <w:rPr>
                <w:rFonts w:ascii="宋体" w:hAnsi="宋体"/>
                <w:b/>
                <w:color w:val="auto"/>
                <w:sz w:val="36"/>
                <w:szCs w:val="36"/>
              </w:rPr>
            </w:pPr>
          </w:p>
        </w:tc>
      </w:tr>
    </w:tbl>
    <w:p w14:paraId="420B75B0">
      <w:pPr>
        <w:spacing w:line="360" w:lineRule="auto"/>
        <w:ind w:left="-718" w:leftChars="-342" w:right="-874" w:rightChars="-416" w:firstLine="357" w:firstLineChars="170"/>
        <w:rPr>
          <w:rFonts w:ascii="宋体" w:hAnsi="宋体" w:cs="Arial"/>
          <w:szCs w:val="21"/>
        </w:rPr>
      </w:pPr>
    </w:p>
    <w:p w14:paraId="22D72B03">
      <w:pPr>
        <w:rPr>
          <w:rFonts w:ascii="宋体" w:hAnsi="宋体"/>
          <w:b/>
          <w:sz w:val="24"/>
          <w:szCs w:val="24"/>
        </w:rPr>
      </w:pPr>
    </w:p>
    <w:p w14:paraId="77547A0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72123C76">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00B61369">
      <w:pPr>
        <w:spacing w:line="440" w:lineRule="exact"/>
        <w:rPr>
          <w:rFonts w:ascii="宋体" w:hAnsi="宋体" w:cs="宋体"/>
          <w:b/>
          <w:kern w:val="0"/>
          <w:sz w:val="24"/>
        </w:rPr>
      </w:pPr>
      <w:r>
        <w:rPr>
          <w:rFonts w:hint="eastAsia" w:ascii="宋体" w:hAnsi="宋体"/>
          <w:sz w:val="24"/>
        </w:rPr>
        <w:t>日  期： 年 月 日</w:t>
      </w:r>
    </w:p>
    <w:p w14:paraId="17C85A11">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14:paraId="0B9D86A1">
      <w:pPr>
        <w:widowControl/>
        <w:spacing w:after="109"/>
        <w:jc w:val="center"/>
        <w:rPr>
          <w:rFonts w:ascii="宋体" w:hAnsi="宋体"/>
          <w:b/>
          <w:sz w:val="28"/>
          <w:szCs w:val="28"/>
        </w:rPr>
      </w:pPr>
      <w:r>
        <w:rPr>
          <w:rFonts w:ascii="宋体" w:hAnsi="宋体"/>
          <w:b/>
          <w:sz w:val="28"/>
          <w:szCs w:val="28"/>
        </w:rPr>
        <w:t>技术和服务要求响应表</w:t>
      </w:r>
    </w:p>
    <w:p w14:paraId="319C1405">
      <w:pPr>
        <w:widowControl/>
        <w:spacing w:after="109"/>
        <w:jc w:val="left"/>
        <w:rPr>
          <w:rFonts w:ascii="宋体" w:hAnsi="宋体" w:cs="宋体"/>
          <w:kern w:val="0"/>
          <w:szCs w:val="21"/>
        </w:rPr>
      </w:pPr>
      <w:r>
        <w:rPr>
          <w:rFonts w:ascii="宋体" w:hAnsi="宋体" w:cs="宋体"/>
          <w:kern w:val="0"/>
          <w:szCs w:val="21"/>
        </w:rPr>
        <w:t> </w:t>
      </w:r>
    </w:p>
    <w:p w14:paraId="423A94DF">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4"/>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7EB32A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36C43C2E">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3933E3B">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C5F15BA">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18E2E8B">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9808C8">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14:paraId="724175E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F817F14">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8E48C24">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88155E3">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4ECCEA03">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A5E235">
            <w:pPr>
              <w:widowControl/>
              <w:jc w:val="left"/>
              <w:rPr>
                <w:rFonts w:ascii="宋体" w:hAnsi="宋体" w:cs="宋体"/>
                <w:kern w:val="0"/>
                <w:sz w:val="24"/>
                <w:szCs w:val="24"/>
              </w:rPr>
            </w:pPr>
          </w:p>
        </w:tc>
      </w:tr>
      <w:tr w14:paraId="765E185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5D325247">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2170264">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E37F3D4">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AEB0C0">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22C5CD9">
            <w:pPr>
              <w:widowControl/>
              <w:jc w:val="left"/>
              <w:rPr>
                <w:rFonts w:ascii="宋体" w:hAnsi="宋体" w:cs="宋体"/>
                <w:kern w:val="0"/>
                <w:sz w:val="24"/>
                <w:szCs w:val="24"/>
              </w:rPr>
            </w:pPr>
          </w:p>
        </w:tc>
      </w:tr>
      <w:tr w14:paraId="32BA4187">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0F6A0097">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BBF5EE8">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F02C1CC">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3E83968">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1CB22D8">
            <w:pPr>
              <w:widowControl/>
              <w:jc w:val="left"/>
              <w:rPr>
                <w:rFonts w:ascii="宋体" w:hAnsi="宋体" w:cs="宋体"/>
                <w:kern w:val="0"/>
                <w:sz w:val="24"/>
                <w:szCs w:val="24"/>
              </w:rPr>
            </w:pPr>
          </w:p>
        </w:tc>
      </w:tr>
    </w:tbl>
    <w:p w14:paraId="38EE189A">
      <w:pPr>
        <w:rPr>
          <w:rFonts w:ascii="宋体" w:hAnsi="宋体" w:cs="宋体"/>
          <w:b/>
          <w:kern w:val="0"/>
          <w:sz w:val="24"/>
          <w:szCs w:val="24"/>
        </w:rPr>
      </w:pPr>
    </w:p>
    <w:p w14:paraId="02D3B968">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19B2D35B">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239EF877">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14:paraId="2BF1204B">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3EF0BCE6">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704B0F27">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543D4D03">
      <w:pPr>
        <w:widowControl/>
        <w:shd w:val="clear" w:color="auto" w:fill="FFFFFF"/>
        <w:spacing w:line="440" w:lineRule="exact"/>
        <w:rPr>
          <w:rFonts w:ascii="宋体" w:hAnsi="宋体"/>
          <w:sz w:val="24"/>
          <w:szCs w:val="24"/>
        </w:rPr>
      </w:pPr>
    </w:p>
    <w:p w14:paraId="47D9CF15">
      <w:pPr>
        <w:widowControl/>
        <w:shd w:val="clear" w:color="auto" w:fill="FFFFFF"/>
        <w:spacing w:line="440" w:lineRule="exact"/>
        <w:rPr>
          <w:rFonts w:ascii="宋体" w:hAnsi="宋体"/>
          <w:sz w:val="24"/>
          <w:szCs w:val="24"/>
        </w:rPr>
      </w:pPr>
    </w:p>
    <w:p w14:paraId="1CB20E18">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14:paraId="1340816E">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14:paraId="0136BED3">
      <w:pPr>
        <w:spacing w:line="440" w:lineRule="exact"/>
        <w:rPr>
          <w:rFonts w:ascii="宋体" w:hAnsi="宋体" w:cs="宋体"/>
          <w:b/>
          <w:kern w:val="0"/>
          <w:sz w:val="24"/>
          <w:szCs w:val="24"/>
        </w:rPr>
      </w:pPr>
      <w:r>
        <w:rPr>
          <w:rFonts w:hint="eastAsia" w:ascii="宋体" w:hAnsi="宋体"/>
          <w:sz w:val="24"/>
          <w:szCs w:val="24"/>
        </w:rPr>
        <w:t>日  期： 年 月 日</w:t>
      </w:r>
    </w:p>
    <w:p w14:paraId="6080979E">
      <w:pPr>
        <w:rPr>
          <w:rFonts w:ascii="宋体" w:hAnsi="宋体" w:cs="宋体"/>
          <w:b/>
          <w:kern w:val="0"/>
          <w:sz w:val="24"/>
        </w:rPr>
      </w:pPr>
    </w:p>
    <w:p w14:paraId="6E976C44">
      <w:pPr>
        <w:rPr>
          <w:rFonts w:ascii="宋体" w:hAnsi="宋体" w:cs="宋体"/>
          <w:b/>
          <w:kern w:val="0"/>
          <w:sz w:val="24"/>
        </w:rPr>
      </w:pPr>
    </w:p>
    <w:p w14:paraId="1A25FA0D">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14:paraId="06201244">
      <w:pPr>
        <w:jc w:val="center"/>
        <w:rPr>
          <w:rFonts w:ascii="宋体" w:hAnsi="宋体"/>
          <w:b/>
          <w:sz w:val="28"/>
          <w:szCs w:val="28"/>
        </w:rPr>
      </w:pPr>
    </w:p>
    <w:p w14:paraId="1130AD0B">
      <w:pPr>
        <w:widowControl/>
        <w:spacing w:after="109"/>
        <w:jc w:val="center"/>
        <w:rPr>
          <w:rFonts w:ascii="宋体" w:hAnsi="宋体"/>
          <w:b/>
          <w:sz w:val="28"/>
          <w:szCs w:val="28"/>
        </w:rPr>
      </w:pPr>
      <w:r>
        <w:rPr>
          <w:rFonts w:hint="eastAsia" w:ascii="宋体" w:hAnsi="宋体"/>
          <w:b/>
          <w:sz w:val="28"/>
          <w:szCs w:val="28"/>
        </w:rPr>
        <w:t>商务条件响应表</w:t>
      </w:r>
    </w:p>
    <w:p w14:paraId="7B50099C">
      <w:pPr>
        <w:pStyle w:val="19"/>
        <w:widowControl/>
        <w:spacing w:before="0" w:beforeAutospacing="0" w:after="150" w:afterAutospacing="0"/>
        <w:rPr>
          <w:rFonts w:ascii="宋体" w:hAnsi="宋体"/>
          <w:szCs w:val="24"/>
        </w:rPr>
      </w:pPr>
      <w:r>
        <w:rPr>
          <w:rFonts w:hint="eastAsia" w:ascii="宋体" w:hAnsi="宋体" w:cs="宋体"/>
          <w:szCs w:val="24"/>
        </w:rPr>
        <w:t> </w:t>
      </w:r>
    </w:p>
    <w:p w14:paraId="706C6CE2">
      <w:pPr>
        <w:pStyle w:val="19"/>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A619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73CD9C2D">
            <w:pPr>
              <w:pStyle w:val="19"/>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14:paraId="11E11D83">
            <w:pPr>
              <w:pStyle w:val="19"/>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14:paraId="6BDD8CDA">
            <w:pPr>
              <w:pStyle w:val="19"/>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14:paraId="094AE761">
            <w:pPr>
              <w:pStyle w:val="19"/>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14:paraId="7F580955">
            <w:pPr>
              <w:pStyle w:val="19"/>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14:paraId="496C69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6DA1411">
            <w:pPr>
              <w:pStyle w:val="19"/>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14:paraId="47BB47E7">
            <w:pPr>
              <w:pStyle w:val="19"/>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14:paraId="1C271A01">
            <w:pPr>
              <w:widowControl/>
              <w:jc w:val="left"/>
              <w:rPr>
                <w:rFonts w:ascii="宋体" w:hAnsi="宋体"/>
                <w:sz w:val="24"/>
                <w:szCs w:val="24"/>
              </w:rPr>
            </w:pPr>
          </w:p>
        </w:tc>
        <w:tc>
          <w:tcPr>
            <w:tcW w:w="2455" w:type="dxa"/>
            <w:tcMar>
              <w:top w:w="0" w:type="dxa"/>
              <w:left w:w="105" w:type="dxa"/>
              <w:bottom w:w="0" w:type="dxa"/>
              <w:right w:w="105" w:type="dxa"/>
            </w:tcMar>
          </w:tcPr>
          <w:p w14:paraId="27916C2F">
            <w:pPr>
              <w:widowControl/>
              <w:jc w:val="left"/>
              <w:rPr>
                <w:rFonts w:ascii="宋体" w:hAnsi="宋体"/>
                <w:sz w:val="24"/>
                <w:szCs w:val="24"/>
              </w:rPr>
            </w:pPr>
          </w:p>
        </w:tc>
        <w:tc>
          <w:tcPr>
            <w:tcW w:w="2605" w:type="dxa"/>
            <w:tcMar>
              <w:top w:w="0" w:type="dxa"/>
              <w:left w:w="105" w:type="dxa"/>
              <w:bottom w:w="0" w:type="dxa"/>
              <w:right w:w="105" w:type="dxa"/>
            </w:tcMar>
          </w:tcPr>
          <w:p w14:paraId="731510E2">
            <w:pPr>
              <w:widowControl/>
              <w:jc w:val="left"/>
              <w:rPr>
                <w:rFonts w:ascii="宋体" w:hAnsi="宋体"/>
                <w:sz w:val="24"/>
                <w:szCs w:val="24"/>
              </w:rPr>
            </w:pPr>
          </w:p>
        </w:tc>
      </w:tr>
      <w:tr w14:paraId="782C69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7EF4FD8A">
            <w:pPr>
              <w:rPr>
                <w:rFonts w:ascii="宋体" w:hAnsi="宋体"/>
                <w:sz w:val="24"/>
                <w:szCs w:val="24"/>
              </w:rPr>
            </w:pPr>
          </w:p>
        </w:tc>
        <w:tc>
          <w:tcPr>
            <w:tcW w:w="1298" w:type="dxa"/>
            <w:tcMar>
              <w:top w:w="0" w:type="dxa"/>
              <w:left w:w="105" w:type="dxa"/>
              <w:bottom w:w="0" w:type="dxa"/>
              <w:right w:w="105" w:type="dxa"/>
            </w:tcMar>
            <w:vAlign w:val="center"/>
          </w:tcPr>
          <w:p w14:paraId="1F3A8D85">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14:paraId="1D006972">
            <w:pPr>
              <w:widowControl/>
              <w:jc w:val="left"/>
              <w:rPr>
                <w:rFonts w:ascii="宋体" w:hAnsi="宋体"/>
                <w:sz w:val="24"/>
                <w:szCs w:val="24"/>
              </w:rPr>
            </w:pPr>
          </w:p>
        </w:tc>
        <w:tc>
          <w:tcPr>
            <w:tcW w:w="2455" w:type="dxa"/>
            <w:tcMar>
              <w:top w:w="0" w:type="dxa"/>
              <w:left w:w="105" w:type="dxa"/>
              <w:bottom w:w="0" w:type="dxa"/>
              <w:right w:w="105" w:type="dxa"/>
            </w:tcMar>
          </w:tcPr>
          <w:p w14:paraId="506B8E4B">
            <w:pPr>
              <w:widowControl/>
              <w:jc w:val="left"/>
              <w:rPr>
                <w:rFonts w:ascii="宋体" w:hAnsi="宋体"/>
                <w:sz w:val="24"/>
                <w:szCs w:val="24"/>
              </w:rPr>
            </w:pPr>
          </w:p>
        </w:tc>
        <w:tc>
          <w:tcPr>
            <w:tcW w:w="2605" w:type="dxa"/>
            <w:tcMar>
              <w:top w:w="0" w:type="dxa"/>
              <w:left w:w="105" w:type="dxa"/>
              <w:bottom w:w="0" w:type="dxa"/>
              <w:right w:w="105" w:type="dxa"/>
            </w:tcMar>
          </w:tcPr>
          <w:p w14:paraId="491577B4">
            <w:pPr>
              <w:widowControl/>
              <w:jc w:val="left"/>
              <w:rPr>
                <w:rFonts w:ascii="宋体" w:hAnsi="宋体"/>
                <w:sz w:val="24"/>
                <w:szCs w:val="24"/>
              </w:rPr>
            </w:pPr>
          </w:p>
        </w:tc>
      </w:tr>
      <w:tr w14:paraId="6DBC17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175FED86">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14:paraId="4E5C9338">
            <w:pPr>
              <w:widowControl/>
              <w:jc w:val="left"/>
              <w:rPr>
                <w:rFonts w:ascii="宋体" w:hAnsi="宋体"/>
                <w:sz w:val="24"/>
                <w:szCs w:val="24"/>
              </w:rPr>
            </w:pPr>
          </w:p>
        </w:tc>
        <w:tc>
          <w:tcPr>
            <w:tcW w:w="2604" w:type="dxa"/>
            <w:tcMar>
              <w:top w:w="0" w:type="dxa"/>
              <w:left w:w="105" w:type="dxa"/>
              <w:bottom w:w="0" w:type="dxa"/>
              <w:right w:w="105" w:type="dxa"/>
            </w:tcMar>
            <w:vAlign w:val="center"/>
          </w:tcPr>
          <w:p w14:paraId="08057BCA">
            <w:pPr>
              <w:widowControl/>
              <w:jc w:val="left"/>
              <w:rPr>
                <w:rFonts w:ascii="宋体" w:hAnsi="宋体"/>
                <w:sz w:val="24"/>
                <w:szCs w:val="24"/>
              </w:rPr>
            </w:pPr>
          </w:p>
        </w:tc>
        <w:tc>
          <w:tcPr>
            <w:tcW w:w="2455" w:type="dxa"/>
            <w:tcMar>
              <w:top w:w="0" w:type="dxa"/>
              <w:left w:w="105" w:type="dxa"/>
              <w:bottom w:w="0" w:type="dxa"/>
              <w:right w:w="105" w:type="dxa"/>
            </w:tcMar>
            <w:vAlign w:val="center"/>
          </w:tcPr>
          <w:p w14:paraId="72A4EE95">
            <w:pPr>
              <w:widowControl/>
              <w:jc w:val="left"/>
              <w:rPr>
                <w:rFonts w:ascii="宋体" w:hAnsi="宋体"/>
                <w:sz w:val="24"/>
                <w:szCs w:val="24"/>
              </w:rPr>
            </w:pPr>
          </w:p>
        </w:tc>
        <w:tc>
          <w:tcPr>
            <w:tcW w:w="2605" w:type="dxa"/>
            <w:tcMar>
              <w:top w:w="0" w:type="dxa"/>
              <w:left w:w="105" w:type="dxa"/>
              <w:bottom w:w="0" w:type="dxa"/>
              <w:right w:w="105" w:type="dxa"/>
            </w:tcMar>
            <w:vAlign w:val="center"/>
          </w:tcPr>
          <w:p w14:paraId="436FC8A1">
            <w:pPr>
              <w:widowControl/>
              <w:jc w:val="left"/>
              <w:rPr>
                <w:rFonts w:ascii="宋体" w:hAnsi="宋体"/>
                <w:sz w:val="24"/>
                <w:szCs w:val="24"/>
              </w:rPr>
            </w:pPr>
          </w:p>
        </w:tc>
      </w:tr>
    </w:tbl>
    <w:p w14:paraId="7F3A6DDE">
      <w:pPr>
        <w:jc w:val="center"/>
        <w:rPr>
          <w:rFonts w:ascii="宋体" w:hAnsi="宋体"/>
          <w:b/>
          <w:sz w:val="24"/>
          <w:szCs w:val="24"/>
        </w:rPr>
      </w:pPr>
    </w:p>
    <w:p w14:paraId="6578A7D6">
      <w:pPr>
        <w:widowControl/>
        <w:spacing w:before="100" w:beforeAutospacing="1" w:after="100" w:afterAutospacing="1"/>
        <w:jc w:val="left"/>
        <w:rPr>
          <w:rFonts w:ascii="宋体"/>
          <w:kern w:val="0"/>
          <w:sz w:val="24"/>
          <w:szCs w:val="24"/>
        </w:rPr>
      </w:pPr>
      <w:r>
        <w:rPr>
          <w:rFonts w:hint="eastAsia" w:ascii="宋体" w:hAnsi="宋体" w:cs="宋体"/>
          <w:kern w:val="0"/>
        </w:rPr>
        <w:t>★注意：</w:t>
      </w:r>
    </w:p>
    <w:p w14:paraId="561BD8BD">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14:paraId="1ABDF25F">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14:paraId="2356118E">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14:paraId="2110814F">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14:paraId="69A51CF4">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14:paraId="64C1A85F">
      <w:pPr>
        <w:jc w:val="center"/>
        <w:rPr>
          <w:rFonts w:ascii="宋体" w:hAnsi="宋体"/>
          <w:b/>
          <w:sz w:val="28"/>
          <w:szCs w:val="28"/>
        </w:rPr>
      </w:pPr>
    </w:p>
    <w:p w14:paraId="337B0729">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0EAB8C7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1A98D510">
      <w:pPr>
        <w:spacing w:line="440" w:lineRule="exact"/>
        <w:rPr>
          <w:rFonts w:ascii="宋体" w:hAnsi="宋体" w:cs="宋体"/>
          <w:b/>
          <w:kern w:val="0"/>
          <w:sz w:val="24"/>
        </w:rPr>
      </w:pPr>
      <w:r>
        <w:rPr>
          <w:rFonts w:hint="eastAsia" w:ascii="宋体" w:hAnsi="宋体"/>
          <w:sz w:val="24"/>
        </w:rPr>
        <w:t>日  期： 年 月 日</w:t>
      </w:r>
    </w:p>
    <w:p w14:paraId="42DEE0B0">
      <w:pPr>
        <w:rPr>
          <w:rFonts w:ascii="宋体" w:hAnsi="宋体" w:cs="宋体"/>
          <w:b/>
          <w:kern w:val="0"/>
          <w:sz w:val="24"/>
        </w:rPr>
      </w:pPr>
      <w:r>
        <w:rPr>
          <w:rFonts w:ascii="宋体" w:hAnsi="宋体"/>
          <w:b/>
          <w:sz w:val="28"/>
          <w:szCs w:val="28"/>
        </w:rPr>
        <w:br w:type="page"/>
      </w:r>
    </w:p>
    <w:p w14:paraId="7D38CE27">
      <w:pPr>
        <w:ind w:firstLine="241" w:firstLineChars="100"/>
        <w:rPr>
          <w:rFonts w:ascii="宋体" w:hAnsi="宋体" w:cs="宋体"/>
          <w:b/>
          <w:kern w:val="0"/>
          <w:sz w:val="24"/>
        </w:rPr>
      </w:pPr>
      <w:r>
        <w:rPr>
          <w:rFonts w:hint="eastAsia" w:ascii="宋体" w:hAnsi="宋体" w:cs="宋体"/>
          <w:b/>
          <w:kern w:val="0"/>
          <w:sz w:val="24"/>
        </w:rPr>
        <w:t>附件13：</w:t>
      </w:r>
    </w:p>
    <w:p w14:paraId="7FD3F117">
      <w:pPr>
        <w:rPr>
          <w:rFonts w:ascii="宋体" w:hAnsi="宋体" w:cs="宋体"/>
          <w:kern w:val="0"/>
          <w:sz w:val="24"/>
        </w:rPr>
      </w:pPr>
    </w:p>
    <w:p w14:paraId="461EAB13">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14:paraId="6B9EF31A">
      <w:pPr>
        <w:jc w:val="center"/>
        <w:rPr>
          <w:rFonts w:ascii="宋体" w:hAnsi="宋体"/>
          <w:b/>
          <w:sz w:val="28"/>
          <w:szCs w:val="28"/>
        </w:rPr>
      </w:pPr>
    </w:p>
    <w:p w14:paraId="2A9F284B">
      <w:pPr>
        <w:rPr>
          <w:rFonts w:ascii="宋体" w:hAnsi="宋体"/>
          <w:sz w:val="24"/>
          <w:szCs w:val="24"/>
        </w:rPr>
      </w:pPr>
      <w:r>
        <w:rPr>
          <w:rFonts w:hint="eastAsia" w:ascii="宋体" w:hAnsi="宋体"/>
          <w:sz w:val="24"/>
          <w:szCs w:val="24"/>
        </w:rPr>
        <w:t>说明：</w:t>
      </w:r>
    </w:p>
    <w:p w14:paraId="50502204">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14:paraId="04A389BA">
      <w:pPr>
        <w:jc w:val="left"/>
        <w:rPr>
          <w:rFonts w:ascii="宋体" w:hAnsi="宋体"/>
          <w:b/>
          <w:sz w:val="24"/>
          <w:szCs w:val="24"/>
        </w:rPr>
      </w:pPr>
      <w:r>
        <w:rPr>
          <w:rFonts w:hint="eastAsia" w:ascii="宋体" w:hAnsi="宋体"/>
          <w:b/>
          <w:sz w:val="24"/>
          <w:szCs w:val="24"/>
        </w:rPr>
        <w:t>附件14：</w:t>
      </w:r>
    </w:p>
    <w:p w14:paraId="38F9F7BC">
      <w:pPr>
        <w:widowControl/>
        <w:spacing w:after="109"/>
        <w:jc w:val="center"/>
        <w:rPr>
          <w:rFonts w:ascii="宋体" w:hAnsi="宋体"/>
          <w:b/>
          <w:sz w:val="28"/>
          <w:szCs w:val="28"/>
        </w:rPr>
      </w:pPr>
      <w:r>
        <w:rPr>
          <w:rFonts w:hint="eastAsia" w:ascii="宋体" w:hAnsi="宋体"/>
          <w:b/>
          <w:sz w:val="28"/>
          <w:szCs w:val="28"/>
        </w:rPr>
        <w:t>售后服务承诺</w:t>
      </w:r>
    </w:p>
    <w:p w14:paraId="45D00FB1">
      <w:pPr>
        <w:rPr>
          <w:rFonts w:ascii="宋体" w:hAnsi="宋体" w:cs="宋体"/>
          <w:kern w:val="0"/>
          <w:sz w:val="24"/>
        </w:rPr>
      </w:pPr>
    </w:p>
    <w:p w14:paraId="22079E3F">
      <w:pPr>
        <w:rPr>
          <w:rFonts w:ascii="宋体" w:hAnsi="宋体" w:cs="宋体"/>
          <w:kern w:val="0"/>
          <w:sz w:val="24"/>
        </w:rPr>
      </w:pPr>
    </w:p>
    <w:p w14:paraId="1802F88C">
      <w:pPr>
        <w:rPr>
          <w:rFonts w:ascii="宋体" w:hAnsi="宋体" w:cs="宋体"/>
          <w:kern w:val="0"/>
          <w:sz w:val="24"/>
          <w:u w:val="single"/>
        </w:rPr>
      </w:pPr>
      <w:r>
        <w:rPr>
          <w:rFonts w:hint="eastAsia" w:ascii="宋体" w:hAnsi="宋体" w:cs="宋体"/>
          <w:kern w:val="0"/>
          <w:sz w:val="24"/>
        </w:rPr>
        <w:t>致：</w:t>
      </w:r>
    </w:p>
    <w:p w14:paraId="6C0D9AA7">
      <w:pPr>
        <w:rPr>
          <w:rFonts w:ascii="宋体" w:hAnsi="宋体" w:cs="宋体"/>
          <w:kern w:val="0"/>
          <w:sz w:val="24"/>
        </w:rPr>
      </w:pPr>
    </w:p>
    <w:p w14:paraId="6584F875">
      <w:pPr>
        <w:rPr>
          <w:rFonts w:ascii="宋体" w:hAnsi="宋体" w:cs="宋体"/>
          <w:kern w:val="0"/>
          <w:sz w:val="24"/>
        </w:rPr>
      </w:pPr>
    </w:p>
    <w:p w14:paraId="3C7DEB0D">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14:paraId="4F38B3D5">
      <w:pPr>
        <w:rPr>
          <w:rFonts w:ascii="宋体" w:hAnsi="宋体" w:cs="宋体"/>
          <w:kern w:val="0"/>
          <w:sz w:val="24"/>
        </w:rPr>
      </w:pPr>
      <w:r>
        <w:rPr>
          <w:rFonts w:hint="eastAsia" w:ascii="宋体" w:hAnsi="宋体" w:cs="宋体"/>
          <w:kern w:val="0"/>
          <w:sz w:val="24"/>
        </w:rPr>
        <w:t>售后服务要求汇总表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F3D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F4A5543">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14:paraId="3A1D95A6">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14:paraId="5312D614">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14:paraId="3FAB6D58">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14:paraId="6A794253">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14:paraId="6BB12B5D">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14:paraId="6127A79E">
            <w:pPr>
              <w:jc w:val="center"/>
              <w:rPr>
                <w:rFonts w:ascii="宋体" w:hAnsi="宋体" w:cs="宋体"/>
                <w:kern w:val="0"/>
                <w:sz w:val="24"/>
                <w:szCs w:val="24"/>
              </w:rPr>
            </w:pPr>
            <w:r>
              <w:rPr>
                <w:rFonts w:hint="eastAsia" w:ascii="宋体" w:hAnsi="宋体" w:cs="宋体"/>
                <w:kern w:val="0"/>
                <w:sz w:val="24"/>
                <w:szCs w:val="24"/>
              </w:rPr>
              <w:t>上门保修</w:t>
            </w:r>
          </w:p>
        </w:tc>
      </w:tr>
      <w:tr w14:paraId="1390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23B6182">
            <w:pPr>
              <w:spacing w:line="500" w:lineRule="exact"/>
              <w:rPr>
                <w:rFonts w:ascii="宋体" w:hAnsi="宋体" w:cs="宋体"/>
                <w:kern w:val="0"/>
                <w:sz w:val="24"/>
                <w:szCs w:val="24"/>
              </w:rPr>
            </w:pPr>
          </w:p>
        </w:tc>
        <w:tc>
          <w:tcPr>
            <w:tcW w:w="2131" w:type="dxa"/>
          </w:tcPr>
          <w:p w14:paraId="30460B03">
            <w:pPr>
              <w:spacing w:line="500" w:lineRule="exact"/>
              <w:rPr>
                <w:rFonts w:ascii="宋体" w:hAnsi="宋体" w:cs="宋体"/>
                <w:kern w:val="0"/>
                <w:sz w:val="24"/>
                <w:szCs w:val="24"/>
              </w:rPr>
            </w:pPr>
          </w:p>
        </w:tc>
        <w:tc>
          <w:tcPr>
            <w:tcW w:w="1065" w:type="dxa"/>
          </w:tcPr>
          <w:p w14:paraId="01F8133A">
            <w:pPr>
              <w:spacing w:line="500" w:lineRule="exact"/>
              <w:rPr>
                <w:rFonts w:ascii="宋体" w:hAnsi="宋体" w:cs="宋体"/>
                <w:kern w:val="0"/>
                <w:sz w:val="24"/>
                <w:szCs w:val="24"/>
              </w:rPr>
            </w:pPr>
          </w:p>
        </w:tc>
        <w:tc>
          <w:tcPr>
            <w:tcW w:w="1065" w:type="dxa"/>
          </w:tcPr>
          <w:p w14:paraId="21DCD2AD">
            <w:pPr>
              <w:spacing w:line="500" w:lineRule="exact"/>
              <w:rPr>
                <w:rFonts w:ascii="宋体" w:hAnsi="宋体" w:cs="宋体"/>
                <w:kern w:val="0"/>
                <w:sz w:val="24"/>
                <w:szCs w:val="24"/>
              </w:rPr>
            </w:pPr>
          </w:p>
        </w:tc>
        <w:tc>
          <w:tcPr>
            <w:tcW w:w="1065" w:type="dxa"/>
          </w:tcPr>
          <w:p w14:paraId="788296B5">
            <w:pPr>
              <w:spacing w:line="500" w:lineRule="exact"/>
              <w:rPr>
                <w:rFonts w:ascii="宋体" w:hAnsi="宋体" w:cs="宋体"/>
                <w:kern w:val="0"/>
                <w:sz w:val="24"/>
                <w:szCs w:val="24"/>
              </w:rPr>
            </w:pPr>
          </w:p>
        </w:tc>
        <w:tc>
          <w:tcPr>
            <w:tcW w:w="1761" w:type="dxa"/>
          </w:tcPr>
          <w:p w14:paraId="79363200">
            <w:pPr>
              <w:spacing w:line="500" w:lineRule="exact"/>
              <w:rPr>
                <w:rFonts w:ascii="宋体" w:hAnsi="宋体" w:cs="宋体"/>
                <w:kern w:val="0"/>
                <w:sz w:val="24"/>
                <w:szCs w:val="24"/>
              </w:rPr>
            </w:pPr>
          </w:p>
        </w:tc>
        <w:tc>
          <w:tcPr>
            <w:tcW w:w="1732" w:type="dxa"/>
          </w:tcPr>
          <w:p w14:paraId="2CA2A937">
            <w:pPr>
              <w:spacing w:line="500" w:lineRule="exact"/>
              <w:rPr>
                <w:rFonts w:ascii="宋体" w:hAnsi="宋体" w:cs="宋体"/>
                <w:kern w:val="0"/>
                <w:sz w:val="24"/>
                <w:szCs w:val="24"/>
              </w:rPr>
            </w:pPr>
          </w:p>
        </w:tc>
      </w:tr>
      <w:tr w14:paraId="5EC3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BD2F067">
            <w:pPr>
              <w:spacing w:line="500" w:lineRule="exact"/>
              <w:rPr>
                <w:rFonts w:ascii="宋体" w:hAnsi="宋体" w:cs="宋体"/>
                <w:kern w:val="0"/>
                <w:sz w:val="24"/>
                <w:szCs w:val="24"/>
              </w:rPr>
            </w:pPr>
          </w:p>
        </w:tc>
        <w:tc>
          <w:tcPr>
            <w:tcW w:w="2131" w:type="dxa"/>
          </w:tcPr>
          <w:p w14:paraId="1C206215">
            <w:pPr>
              <w:spacing w:line="500" w:lineRule="exact"/>
              <w:rPr>
                <w:rFonts w:ascii="宋体" w:hAnsi="宋体" w:cs="宋体"/>
                <w:kern w:val="0"/>
                <w:sz w:val="24"/>
                <w:szCs w:val="24"/>
              </w:rPr>
            </w:pPr>
          </w:p>
        </w:tc>
        <w:tc>
          <w:tcPr>
            <w:tcW w:w="1065" w:type="dxa"/>
          </w:tcPr>
          <w:p w14:paraId="361DED7E">
            <w:pPr>
              <w:spacing w:line="500" w:lineRule="exact"/>
              <w:rPr>
                <w:rFonts w:ascii="宋体" w:hAnsi="宋体" w:cs="宋体"/>
                <w:kern w:val="0"/>
                <w:sz w:val="24"/>
                <w:szCs w:val="24"/>
              </w:rPr>
            </w:pPr>
          </w:p>
        </w:tc>
        <w:tc>
          <w:tcPr>
            <w:tcW w:w="1065" w:type="dxa"/>
          </w:tcPr>
          <w:p w14:paraId="6E596904">
            <w:pPr>
              <w:spacing w:line="500" w:lineRule="exact"/>
              <w:rPr>
                <w:rFonts w:ascii="宋体" w:hAnsi="宋体" w:cs="宋体"/>
                <w:kern w:val="0"/>
                <w:sz w:val="24"/>
                <w:szCs w:val="24"/>
              </w:rPr>
            </w:pPr>
          </w:p>
        </w:tc>
        <w:tc>
          <w:tcPr>
            <w:tcW w:w="1065" w:type="dxa"/>
          </w:tcPr>
          <w:p w14:paraId="0B958EDA">
            <w:pPr>
              <w:spacing w:line="500" w:lineRule="exact"/>
              <w:rPr>
                <w:rFonts w:ascii="宋体" w:hAnsi="宋体" w:cs="宋体"/>
                <w:kern w:val="0"/>
                <w:sz w:val="24"/>
                <w:szCs w:val="24"/>
              </w:rPr>
            </w:pPr>
          </w:p>
        </w:tc>
        <w:tc>
          <w:tcPr>
            <w:tcW w:w="1761" w:type="dxa"/>
          </w:tcPr>
          <w:p w14:paraId="3DEF4CF2">
            <w:pPr>
              <w:spacing w:line="500" w:lineRule="exact"/>
              <w:rPr>
                <w:rFonts w:ascii="宋体" w:hAnsi="宋体" w:cs="宋体"/>
                <w:kern w:val="0"/>
                <w:sz w:val="24"/>
                <w:szCs w:val="24"/>
              </w:rPr>
            </w:pPr>
          </w:p>
        </w:tc>
        <w:tc>
          <w:tcPr>
            <w:tcW w:w="1732" w:type="dxa"/>
          </w:tcPr>
          <w:p w14:paraId="32376125">
            <w:pPr>
              <w:spacing w:line="500" w:lineRule="exact"/>
              <w:rPr>
                <w:rFonts w:ascii="宋体" w:hAnsi="宋体" w:cs="宋体"/>
                <w:kern w:val="0"/>
                <w:sz w:val="24"/>
                <w:szCs w:val="24"/>
              </w:rPr>
            </w:pPr>
          </w:p>
        </w:tc>
      </w:tr>
      <w:tr w14:paraId="2122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50A189">
            <w:pPr>
              <w:spacing w:line="500" w:lineRule="exact"/>
              <w:rPr>
                <w:rFonts w:ascii="宋体" w:hAnsi="宋体" w:cs="宋体"/>
                <w:kern w:val="0"/>
                <w:sz w:val="24"/>
                <w:szCs w:val="24"/>
              </w:rPr>
            </w:pPr>
          </w:p>
        </w:tc>
        <w:tc>
          <w:tcPr>
            <w:tcW w:w="2131" w:type="dxa"/>
          </w:tcPr>
          <w:p w14:paraId="6368C7BE">
            <w:pPr>
              <w:spacing w:line="500" w:lineRule="exact"/>
              <w:rPr>
                <w:rFonts w:ascii="宋体" w:hAnsi="宋体" w:cs="宋体"/>
                <w:kern w:val="0"/>
                <w:sz w:val="24"/>
                <w:szCs w:val="24"/>
              </w:rPr>
            </w:pPr>
          </w:p>
        </w:tc>
        <w:tc>
          <w:tcPr>
            <w:tcW w:w="1065" w:type="dxa"/>
          </w:tcPr>
          <w:p w14:paraId="64AEE869">
            <w:pPr>
              <w:spacing w:line="500" w:lineRule="exact"/>
              <w:rPr>
                <w:rFonts w:ascii="宋体" w:hAnsi="宋体" w:cs="宋体"/>
                <w:kern w:val="0"/>
                <w:sz w:val="24"/>
                <w:szCs w:val="24"/>
              </w:rPr>
            </w:pPr>
          </w:p>
        </w:tc>
        <w:tc>
          <w:tcPr>
            <w:tcW w:w="1065" w:type="dxa"/>
          </w:tcPr>
          <w:p w14:paraId="1CED8A2A">
            <w:pPr>
              <w:spacing w:line="500" w:lineRule="exact"/>
              <w:rPr>
                <w:rFonts w:ascii="宋体" w:hAnsi="宋体" w:cs="宋体"/>
                <w:kern w:val="0"/>
                <w:sz w:val="24"/>
                <w:szCs w:val="24"/>
              </w:rPr>
            </w:pPr>
          </w:p>
        </w:tc>
        <w:tc>
          <w:tcPr>
            <w:tcW w:w="1065" w:type="dxa"/>
          </w:tcPr>
          <w:p w14:paraId="5129E022">
            <w:pPr>
              <w:spacing w:line="500" w:lineRule="exact"/>
              <w:rPr>
                <w:rFonts w:ascii="宋体" w:hAnsi="宋体" w:cs="宋体"/>
                <w:kern w:val="0"/>
                <w:sz w:val="24"/>
                <w:szCs w:val="24"/>
              </w:rPr>
            </w:pPr>
          </w:p>
        </w:tc>
        <w:tc>
          <w:tcPr>
            <w:tcW w:w="1761" w:type="dxa"/>
          </w:tcPr>
          <w:p w14:paraId="785954DC">
            <w:pPr>
              <w:spacing w:line="500" w:lineRule="exact"/>
              <w:rPr>
                <w:rFonts w:ascii="宋体" w:hAnsi="宋体" w:cs="宋体"/>
                <w:kern w:val="0"/>
                <w:sz w:val="24"/>
                <w:szCs w:val="24"/>
              </w:rPr>
            </w:pPr>
          </w:p>
        </w:tc>
        <w:tc>
          <w:tcPr>
            <w:tcW w:w="1732" w:type="dxa"/>
          </w:tcPr>
          <w:p w14:paraId="289D0B6E">
            <w:pPr>
              <w:spacing w:line="500" w:lineRule="exact"/>
              <w:rPr>
                <w:rFonts w:ascii="宋体" w:hAnsi="宋体" w:cs="宋体"/>
                <w:kern w:val="0"/>
                <w:sz w:val="24"/>
                <w:szCs w:val="24"/>
              </w:rPr>
            </w:pPr>
          </w:p>
        </w:tc>
      </w:tr>
      <w:tr w14:paraId="6B6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3D2996E">
            <w:pPr>
              <w:spacing w:line="500" w:lineRule="exact"/>
              <w:rPr>
                <w:rFonts w:ascii="宋体" w:hAnsi="宋体" w:cs="宋体"/>
                <w:kern w:val="0"/>
                <w:sz w:val="24"/>
                <w:szCs w:val="24"/>
              </w:rPr>
            </w:pPr>
          </w:p>
        </w:tc>
        <w:tc>
          <w:tcPr>
            <w:tcW w:w="2131" w:type="dxa"/>
          </w:tcPr>
          <w:p w14:paraId="2F38B0B0">
            <w:pPr>
              <w:spacing w:line="500" w:lineRule="exact"/>
              <w:rPr>
                <w:rFonts w:ascii="宋体" w:hAnsi="宋体" w:cs="宋体"/>
                <w:kern w:val="0"/>
                <w:sz w:val="24"/>
                <w:szCs w:val="24"/>
              </w:rPr>
            </w:pPr>
          </w:p>
        </w:tc>
        <w:tc>
          <w:tcPr>
            <w:tcW w:w="1065" w:type="dxa"/>
          </w:tcPr>
          <w:p w14:paraId="2EC82DCB">
            <w:pPr>
              <w:spacing w:line="500" w:lineRule="exact"/>
              <w:rPr>
                <w:rFonts w:ascii="宋体" w:hAnsi="宋体" w:cs="宋体"/>
                <w:kern w:val="0"/>
                <w:sz w:val="24"/>
                <w:szCs w:val="24"/>
              </w:rPr>
            </w:pPr>
          </w:p>
        </w:tc>
        <w:tc>
          <w:tcPr>
            <w:tcW w:w="1065" w:type="dxa"/>
          </w:tcPr>
          <w:p w14:paraId="05315E3F">
            <w:pPr>
              <w:spacing w:line="500" w:lineRule="exact"/>
              <w:rPr>
                <w:rFonts w:ascii="宋体" w:hAnsi="宋体" w:cs="宋体"/>
                <w:kern w:val="0"/>
                <w:sz w:val="24"/>
                <w:szCs w:val="24"/>
              </w:rPr>
            </w:pPr>
          </w:p>
        </w:tc>
        <w:tc>
          <w:tcPr>
            <w:tcW w:w="1065" w:type="dxa"/>
          </w:tcPr>
          <w:p w14:paraId="29FBDDCD">
            <w:pPr>
              <w:spacing w:line="500" w:lineRule="exact"/>
              <w:rPr>
                <w:rFonts w:ascii="宋体" w:hAnsi="宋体" w:cs="宋体"/>
                <w:kern w:val="0"/>
                <w:sz w:val="24"/>
                <w:szCs w:val="24"/>
              </w:rPr>
            </w:pPr>
          </w:p>
        </w:tc>
        <w:tc>
          <w:tcPr>
            <w:tcW w:w="1761" w:type="dxa"/>
          </w:tcPr>
          <w:p w14:paraId="235CE15E">
            <w:pPr>
              <w:spacing w:line="500" w:lineRule="exact"/>
              <w:rPr>
                <w:rFonts w:ascii="宋体" w:hAnsi="宋体" w:cs="宋体"/>
                <w:kern w:val="0"/>
                <w:sz w:val="24"/>
                <w:szCs w:val="24"/>
              </w:rPr>
            </w:pPr>
          </w:p>
        </w:tc>
        <w:tc>
          <w:tcPr>
            <w:tcW w:w="1732" w:type="dxa"/>
          </w:tcPr>
          <w:p w14:paraId="5C439E76">
            <w:pPr>
              <w:spacing w:line="500" w:lineRule="exact"/>
              <w:rPr>
                <w:rFonts w:ascii="宋体" w:hAnsi="宋体" w:cs="宋体"/>
                <w:kern w:val="0"/>
                <w:sz w:val="24"/>
                <w:szCs w:val="24"/>
              </w:rPr>
            </w:pPr>
          </w:p>
        </w:tc>
      </w:tr>
      <w:tr w14:paraId="51E7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3283572">
            <w:pPr>
              <w:spacing w:line="500" w:lineRule="exact"/>
              <w:rPr>
                <w:rFonts w:ascii="宋体" w:hAnsi="宋体" w:cs="宋体"/>
                <w:kern w:val="0"/>
                <w:sz w:val="24"/>
                <w:szCs w:val="24"/>
              </w:rPr>
            </w:pPr>
          </w:p>
        </w:tc>
        <w:tc>
          <w:tcPr>
            <w:tcW w:w="2131" w:type="dxa"/>
          </w:tcPr>
          <w:p w14:paraId="04A90FC2">
            <w:pPr>
              <w:spacing w:line="500" w:lineRule="exact"/>
              <w:rPr>
                <w:rFonts w:ascii="宋体" w:hAnsi="宋体" w:cs="宋体"/>
                <w:kern w:val="0"/>
                <w:sz w:val="24"/>
                <w:szCs w:val="24"/>
              </w:rPr>
            </w:pPr>
          </w:p>
        </w:tc>
        <w:tc>
          <w:tcPr>
            <w:tcW w:w="1065" w:type="dxa"/>
          </w:tcPr>
          <w:p w14:paraId="0F66F827">
            <w:pPr>
              <w:spacing w:line="500" w:lineRule="exact"/>
              <w:rPr>
                <w:rFonts w:ascii="宋体" w:hAnsi="宋体" w:cs="宋体"/>
                <w:kern w:val="0"/>
                <w:sz w:val="24"/>
                <w:szCs w:val="24"/>
              </w:rPr>
            </w:pPr>
          </w:p>
        </w:tc>
        <w:tc>
          <w:tcPr>
            <w:tcW w:w="1065" w:type="dxa"/>
          </w:tcPr>
          <w:p w14:paraId="4B3B0A68">
            <w:pPr>
              <w:spacing w:line="500" w:lineRule="exact"/>
              <w:rPr>
                <w:rFonts w:ascii="宋体" w:hAnsi="宋体" w:cs="宋体"/>
                <w:kern w:val="0"/>
                <w:sz w:val="24"/>
                <w:szCs w:val="24"/>
              </w:rPr>
            </w:pPr>
          </w:p>
        </w:tc>
        <w:tc>
          <w:tcPr>
            <w:tcW w:w="1065" w:type="dxa"/>
          </w:tcPr>
          <w:p w14:paraId="589C70BA">
            <w:pPr>
              <w:spacing w:line="500" w:lineRule="exact"/>
              <w:rPr>
                <w:rFonts w:ascii="宋体" w:hAnsi="宋体" w:cs="宋体"/>
                <w:kern w:val="0"/>
                <w:sz w:val="24"/>
                <w:szCs w:val="24"/>
              </w:rPr>
            </w:pPr>
          </w:p>
        </w:tc>
        <w:tc>
          <w:tcPr>
            <w:tcW w:w="1761" w:type="dxa"/>
          </w:tcPr>
          <w:p w14:paraId="053F6FFF">
            <w:pPr>
              <w:spacing w:line="500" w:lineRule="exact"/>
              <w:rPr>
                <w:rFonts w:ascii="宋体" w:hAnsi="宋体" w:cs="宋体"/>
                <w:kern w:val="0"/>
                <w:sz w:val="24"/>
                <w:szCs w:val="24"/>
              </w:rPr>
            </w:pPr>
          </w:p>
        </w:tc>
        <w:tc>
          <w:tcPr>
            <w:tcW w:w="1732" w:type="dxa"/>
          </w:tcPr>
          <w:p w14:paraId="1E66DA61">
            <w:pPr>
              <w:spacing w:line="500" w:lineRule="exact"/>
              <w:rPr>
                <w:rFonts w:ascii="宋体" w:hAnsi="宋体" w:cs="宋体"/>
                <w:kern w:val="0"/>
                <w:sz w:val="24"/>
                <w:szCs w:val="24"/>
              </w:rPr>
            </w:pPr>
          </w:p>
        </w:tc>
      </w:tr>
      <w:tr w14:paraId="230D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81D9DF2">
            <w:pPr>
              <w:spacing w:line="500" w:lineRule="exact"/>
              <w:rPr>
                <w:rFonts w:ascii="宋体" w:hAnsi="宋体" w:cs="宋体"/>
                <w:kern w:val="0"/>
                <w:sz w:val="24"/>
                <w:szCs w:val="24"/>
              </w:rPr>
            </w:pPr>
          </w:p>
        </w:tc>
        <w:tc>
          <w:tcPr>
            <w:tcW w:w="2131" w:type="dxa"/>
          </w:tcPr>
          <w:p w14:paraId="25C64AFB">
            <w:pPr>
              <w:spacing w:line="500" w:lineRule="exact"/>
              <w:rPr>
                <w:rFonts w:ascii="宋体" w:hAnsi="宋体" w:cs="宋体"/>
                <w:kern w:val="0"/>
                <w:sz w:val="24"/>
                <w:szCs w:val="24"/>
              </w:rPr>
            </w:pPr>
          </w:p>
        </w:tc>
        <w:tc>
          <w:tcPr>
            <w:tcW w:w="1065" w:type="dxa"/>
          </w:tcPr>
          <w:p w14:paraId="338F3CD4">
            <w:pPr>
              <w:spacing w:line="500" w:lineRule="exact"/>
              <w:rPr>
                <w:rFonts w:ascii="宋体" w:hAnsi="宋体" w:cs="宋体"/>
                <w:kern w:val="0"/>
                <w:sz w:val="24"/>
                <w:szCs w:val="24"/>
              </w:rPr>
            </w:pPr>
          </w:p>
        </w:tc>
        <w:tc>
          <w:tcPr>
            <w:tcW w:w="1065" w:type="dxa"/>
          </w:tcPr>
          <w:p w14:paraId="23F54966">
            <w:pPr>
              <w:spacing w:line="500" w:lineRule="exact"/>
              <w:rPr>
                <w:rFonts w:ascii="宋体" w:hAnsi="宋体" w:cs="宋体"/>
                <w:kern w:val="0"/>
                <w:sz w:val="24"/>
                <w:szCs w:val="24"/>
              </w:rPr>
            </w:pPr>
          </w:p>
        </w:tc>
        <w:tc>
          <w:tcPr>
            <w:tcW w:w="1065" w:type="dxa"/>
          </w:tcPr>
          <w:p w14:paraId="6FF771E7">
            <w:pPr>
              <w:spacing w:line="500" w:lineRule="exact"/>
              <w:rPr>
                <w:rFonts w:ascii="宋体" w:hAnsi="宋体" w:cs="宋体"/>
                <w:kern w:val="0"/>
                <w:sz w:val="24"/>
                <w:szCs w:val="24"/>
              </w:rPr>
            </w:pPr>
          </w:p>
        </w:tc>
        <w:tc>
          <w:tcPr>
            <w:tcW w:w="1761" w:type="dxa"/>
          </w:tcPr>
          <w:p w14:paraId="20B76BB5">
            <w:pPr>
              <w:spacing w:line="500" w:lineRule="exact"/>
              <w:rPr>
                <w:rFonts w:ascii="宋体" w:hAnsi="宋体" w:cs="宋体"/>
                <w:kern w:val="0"/>
                <w:sz w:val="24"/>
                <w:szCs w:val="24"/>
              </w:rPr>
            </w:pPr>
          </w:p>
        </w:tc>
        <w:tc>
          <w:tcPr>
            <w:tcW w:w="1732" w:type="dxa"/>
          </w:tcPr>
          <w:p w14:paraId="69263112">
            <w:pPr>
              <w:spacing w:line="500" w:lineRule="exact"/>
              <w:rPr>
                <w:rFonts w:ascii="宋体" w:hAnsi="宋体" w:cs="宋体"/>
                <w:kern w:val="0"/>
                <w:sz w:val="24"/>
                <w:szCs w:val="24"/>
              </w:rPr>
            </w:pPr>
          </w:p>
        </w:tc>
      </w:tr>
    </w:tbl>
    <w:p w14:paraId="26A2BAD3">
      <w:pPr>
        <w:rPr>
          <w:rFonts w:ascii="宋体" w:hAnsi="宋体" w:cs="宋体"/>
          <w:kern w:val="0"/>
          <w:sz w:val="24"/>
        </w:rPr>
      </w:pPr>
    </w:p>
    <w:p w14:paraId="29531271">
      <w:pPr>
        <w:rPr>
          <w:rFonts w:ascii="宋体" w:hAnsi="宋体" w:cs="宋体"/>
          <w:kern w:val="0"/>
          <w:sz w:val="24"/>
        </w:rPr>
      </w:pPr>
    </w:p>
    <w:p w14:paraId="3279D8F2">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67E83F84">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60BE17E8">
      <w:pPr>
        <w:spacing w:line="440" w:lineRule="exact"/>
        <w:rPr>
          <w:rFonts w:ascii="宋体" w:hAnsi="宋体"/>
          <w:sz w:val="24"/>
        </w:rPr>
      </w:pPr>
      <w:r>
        <w:rPr>
          <w:rFonts w:hint="eastAsia" w:ascii="宋体" w:hAnsi="宋体"/>
          <w:sz w:val="24"/>
        </w:rPr>
        <w:t>日  期： 年 月 日</w:t>
      </w:r>
    </w:p>
    <w:p w14:paraId="31912C0C">
      <w:pPr>
        <w:spacing w:line="360" w:lineRule="exact"/>
        <w:rPr>
          <w:rFonts w:ascii="宋体" w:hAnsi="宋体"/>
          <w:b/>
          <w:sz w:val="24"/>
          <w:szCs w:val="24"/>
        </w:rPr>
      </w:pPr>
    </w:p>
    <w:p w14:paraId="19C91338">
      <w:pPr>
        <w:rPr>
          <w:rFonts w:ascii="宋体" w:hAnsi="宋体"/>
          <w:b/>
          <w:sz w:val="24"/>
          <w:szCs w:val="24"/>
        </w:rPr>
      </w:pPr>
      <w:r>
        <w:rPr>
          <w:rFonts w:ascii="宋体" w:hAnsi="宋体"/>
          <w:b/>
          <w:sz w:val="24"/>
          <w:szCs w:val="24"/>
        </w:rPr>
        <w:br w:type="page"/>
      </w:r>
    </w:p>
    <w:p w14:paraId="1F1F3F91">
      <w:pPr>
        <w:jc w:val="left"/>
        <w:rPr>
          <w:rFonts w:ascii="宋体" w:hAnsi="宋体"/>
          <w:b/>
          <w:sz w:val="24"/>
          <w:szCs w:val="24"/>
        </w:rPr>
      </w:pPr>
      <w:r>
        <w:rPr>
          <w:rFonts w:hint="eastAsia" w:ascii="宋体" w:hAnsi="宋体"/>
          <w:b/>
          <w:sz w:val="24"/>
          <w:szCs w:val="24"/>
        </w:rPr>
        <w:t>附件15：</w:t>
      </w:r>
    </w:p>
    <w:p w14:paraId="268D73B6">
      <w:pPr>
        <w:jc w:val="center"/>
        <w:rPr>
          <w:rFonts w:ascii="宋体" w:hAnsi="宋体"/>
          <w:b/>
          <w:sz w:val="28"/>
          <w:szCs w:val="28"/>
        </w:rPr>
      </w:pPr>
      <w:r>
        <w:rPr>
          <w:rFonts w:hint="eastAsia" w:ascii="宋体" w:hAnsi="宋体"/>
          <w:b/>
          <w:sz w:val="28"/>
          <w:szCs w:val="28"/>
        </w:rPr>
        <w:t>竞价人认为需提供的其他资料</w:t>
      </w:r>
    </w:p>
    <w:p w14:paraId="4D55FA31">
      <w:pPr>
        <w:jc w:val="center"/>
        <w:rPr>
          <w:rFonts w:ascii="宋体" w:hAnsi="宋体"/>
          <w:b/>
          <w:sz w:val="28"/>
          <w:szCs w:val="28"/>
        </w:rPr>
      </w:pPr>
    </w:p>
    <w:p w14:paraId="63818995">
      <w:pPr>
        <w:jc w:val="center"/>
        <w:rPr>
          <w:rFonts w:ascii="宋体" w:hAnsi="宋体"/>
          <w:b/>
          <w:sz w:val="28"/>
          <w:szCs w:val="28"/>
        </w:rPr>
      </w:pPr>
    </w:p>
    <w:p w14:paraId="39FC2956">
      <w:pPr>
        <w:jc w:val="center"/>
        <w:rPr>
          <w:rFonts w:ascii="宋体" w:hAnsi="宋体"/>
          <w:b/>
          <w:sz w:val="28"/>
          <w:szCs w:val="28"/>
        </w:rPr>
      </w:pPr>
    </w:p>
    <w:p w14:paraId="33C4EF4C">
      <w:pPr>
        <w:jc w:val="center"/>
        <w:rPr>
          <w:rFonts w:ascii="宋体" w:hAnsi="宋体"/>
          <w:b/>
          <w:sz w:val="28"/>
          <w:szCs w:val="28"/>
        </w:rPr>
      </w:pPr>
    </w:p>
    <w:p w14:paraId="594DDFF2">
      <w:pPr>
        <w:jc w:val="center"/>
        <w:rPr>
          <w:rFonts w:ascii="宋体" w:hAnsi="宋体"/>
          <w:b/>
          <w:sz w:val="28"/>
          <w:szCs w:val="28"/>
        </w:rPr>
      </w:pPr>
    </w:p>
    <w:p w14:paraId="319F6741">
      <w:pPr>
        <w:jc w:val="center"/>
        <w:rPr>
          <w:rFonts w:ascii="宋体" w:hAnsi="宋体"/>
          <w:b/>
          <w:sz w:val="28"/>
          <w:szCs w:val="28"/>
        </w:rPr>
      </w:pPr>
    </w:p>
    <w:p w14:paraId="7A13D38B">
      <w:pPr>
        <w:pStyle w:val="22"/>
        <w:rPr>
          <w:rFonts w:ascii="宋体" w:hAnsi="宋体"/>
        </w:rPr>
      </w:pPr>
    </w:p>
    <w:p w14:paraId="7AA546B8">
      <w:pPr>
        <w:jc w:val="center"/>
        <w:rPr>
          <w:rFonts w:ascii="宋体" w:hAnsi="宋体"/>
          <w:b/>
          <w:sz w:val="28"/>
          <w:szCs w:val="28"/>
        </w:rPr>
      </w:pPr>
    </w:p>
    <w:p w14:paraId="7D5F8E8C">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14:paraId="4E152383">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14:paraId="5F556B07">
      <w:pPr>
        <w:spacing w:line="440" w:lineRule="exact"/>
        <w:rPr>
          <w:rFonts w:ascii="宋体" w:hAnsi="宋体" w:cs="宋体"/>
          <w:b/>
          <w:kern w:val="0"/>
          <w:sz w:val="24"/>
        </w:rPr>
      </w:pPr>
      <w:r>
        <w:rPr>
          <w:rFonts w:hint="eastAsia" w:ascii="宋体" w:hAnsi="宋体"/>
          <w:sz w:val="24"/>
        </w:rPr>
        <w:t>日  期： 年 月 日</w:t>
      </w:r>
    </w:p>
    <w:p w14:paraId="2682A8CE">
      <w:pPr>
        <w:jc w:val="left"/>
        <w:rPr>
          <w:rFonts w:ascii="宋体" w:hAnsi="宋体" w:cs="宋体"/>
          <w:b/>
          <w:color w:val="auto"/>
          <w:kern w:val="0"/>
          <w:sz w:val="24"/>
          <w:highlight w:val="none"/>
        </w:rPr>
      </w:pPr>
      <w:r>
        <w:rPr>
          <w:rFonts w:hint="eastAsia" w:ascii="宋体" w:hAnsi="宋体" w:cs="宋体"/>
          <w:b/>
          <w:kern w:val="0"/>
          <w:sz w:val="24"/>
        </w:rPr>
        <w:br w:type="page"/>
      </w:r>
      <w:r>
        <w:rPr>
          <w:rFonts w:hint="eastAsia" w:ascii="宋体" w:hAnsi="宋体" w:cs="宋体"/>
          <w:b/>
          <w:color w:val="auto"/>
          <w:kern w:val="0"/>
          <w:sz w:val="24"/>
          <w:highlight w:val="none"/>
        </w:rPr>
        <w:t>附件16：</w:t>
      </w:r>
    </w:p>
    <w:p w14:paraId="7D09DC54">
      <w:pPr>
        <w:rPr>
          <w:rFonts w:ascii="宋体" w:hAnsi="宋体"/>
          <w:b/>
          <w:color w:val="auto"/>
          <w:sz w:val="28"/>
          <w:szCs w:val="28"/>
          <w:highlight w:val="none"/>
        </w:rPr>
      </w:pPr>
    </w:p>
    <w:p w14:paraId="30B31693">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37EE6658">
      <w:pPr>
        <w:spacing w:line="500" w:lineRule="exact"/>
        <w:rPr>
          <w:rFonts w:ascii="宋体" w:hAnsi="宋体"/>
          <w:color w:val="auto"/>
          <w:sz w:val="24"/>
          <w:highlight w:val="none"/>
        </w:rPr>
      </w:pPr>
      <w:r>
        <w:rPr>
          <w:rFonts w:hint="eastAsia" w:ascii="宋体" w:hAnsi="宋体"/>
          <w:color w:val="auto"/>
          <w:sz w:val="24"/>
          <w:highlight w:val="none"/>
        </w:rPr>
        <w:t>致：福建方兴招标代理有限公司</w:t>
      </w:r>
    </w:p>
    <w:p w14:paraId="50EEEC75">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03ADD1E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2A7B1B77">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08A3D72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0169271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92CB7C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07EA277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56376F1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0745E176">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54139CD">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39535DCC">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22FF117D">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47A0324D">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A6DBA03">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02901D88">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7D663DC5">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00D89533">
      <w:pPr>
        <w:spacing w:line="500" w:lineRule="exact"/>
        <w:rPr>
          <w:rFonts w:ascii="宋体" w:hAnsi="宋体"/>
          <w:color w:val="auto"/>
          <w:sz w:val="24"/>
          <w:highlight w:val="none"/>
        </w:rPr>
      </w:pPr>
    </w:p>
    <w:p w14:paraId="14DE8183">
      <w:pPr>
        <w:spacing w:line="500" w:lineRule="exact"/>
        <w:rPr>
          <w:rFonts w:ascii="宋体" w:hAnsi="宋体"/>
          <w:color w:val="auto"/>
          <w:sz w:val="24"/>
          <w:highlight w:val="none"/>
        </w:rPr>
      </w:pPr>
      <w:r>
        <w:rPr>
          <w:rFonts w:hint="eastAsia" w:ascii="宋体" w:hAnsi="宋体"/>
          <w:color w:val="auto"/>
          <w:sz w:val="24"/>
          <w:highlight w:val="none"/>
        </w:rPr>
        <w:t>致：福建方兴招标代理有限公司</w:t>
      </w:r>
    </w:p>
    <w:p w14:paraId="391221F8">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112A379A">
      <w:pPr>
        <w:spacing w:line="500" w:lineRule="exact"/>
        <w:rPr>
          <w:rFonts w:ascii="宋体" w:hAnsi="宋体"/>
          <w:color w:val="auto"/>
          <w:sz w:val="24"/>
          <w:highlight w:val="none"/>
        </w:rPr>
      </w:pPr>
    </w:p>
    <w:p w14:paraId="0BA83DCC">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3B9A9577">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6E625C4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1574D5F9">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86AE959">
      <w:pPr>
        <w:ind w:firstLine="241" w:firstLineChars="100"/>
        <w:rPr>
          <w:rFonts w:ascii="宋体" w:hAnsi="宋体" w:cs="宋体"/>
          <w:b/>
          <w:color w:val="auto"/>
          <w:kern w:val="0"/>
          <w:sz w:val="24"/>
          <w:highlight w:val="none"/>
        </w:rPr>
      </w:pPr>
    </w:p>
    <w:p w14:paraId="12CC9F70">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14264CC8">
      <w:pPr>
        <w:rPr>
          <w:rFonts w:ascii="宋体" w:hAnsi="宋体"/>
          <w:b/>
          <w:color w:val="auto"/>
          <w:sz w:val="24"/>
          <w:szCs w:val="24"/>
          <w:highlight w:val="none"/>
        </w:rPr>
      </w:pPr>
    </w:p>
    <w:p w14:paraId="0416F9B1">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49E8FBAE">
      <w:pPr>
        <w:spacing w:line="380" w:lineRule="exact"/>
        <w:rPr>
          <w:rFonts w:ascii="宋体" w:hAnsi="宋体"/>
          <w:color w:val="auto"/>
          <w:sz w:val="24"/>
          <w:szCs w:val="24"/>
          <w:highlight w:val="none"/>
        </w:rPr>
      </w:pPr>
    </w:p>
    <w:p w14:paraId="69BA8A35">
      <w:pPr>
        <w:spacing w:line="360" w:lineRule="exact"/>
        <w:rPr>
          <w:rFonts w:ascii="宋体" w:hAnsi="宋体"/>
          <w:color w:val="auto"/>
          <w:sz w:val="24"/>
          <w:szCs w:val="24"/>
          <w:highlight w:val="none"/>
        </w:rPr>
      </w:pPr>
    </w:p>
    <w:p w14:paraId="4758052C">
      <w:pPr>
        <w:spacing w:line="360" w:lineRule="exact"/>
        <w:rPr>
          <w:rFonts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highlight w:val="none"/>
          <w:u w:val="single"/>
        </w:rPr>
        <w:t>福建方兴招标代理有限公司</w:t>
      </w:r>
    </w:p>
    <w:p w14:paraId="309BC526">
      <w:pPr>
        <w:spacing w:line="360" w:lineRule="exact"/>
        <w:rPr>
          <w:rFonts w:ascii="宋体" w:hAnsi="宋体"/>
          <w:color w:val="auto"/>
          <w:sz w:val="24"/>
          <w:szCs w:val="24"/>
          <w:highlight w:val="none"/>
        </w:rPr>
      </w:pPr>
    </w:p>
    <w:p w14:paraId="4576B209">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7FA73996">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02AB480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749DD3B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63E78D5">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0E326903">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8AB6954">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7E54EA04">
      <w:pPr>
        <w:spacing w:line="360" w:lineRule="exact"/>
        <w:ind w:firstLine="472" w:firstLineChars="196"/>
        <w:rPr>
          <w:rFonts w:ascii="宋体" w:hAnsi="宋体"/>
          <w:b/>
          <w:color w:val="auto"/>
          <w:sz w:val="24"/>
          <w:szCs w:val="24"/>
          <w:highlight w:val="none"/>
        </w:rPr>
      </w:pPr>
    </w:p>
    <w:p w14:paraId="0E09EA0E">
      <w:pPr>
        <w:spacing w:line="360" w:lineRule="exact"/>
        <w:ind w:firstLine="472" w:firstLineChars="196"/>
        <w:rPr>
          <w:rFonts w:ascii="宋体" w:hAnsi="宋体"/>
          <w:b/>
          <w:color w:val="auto"/>
          <w:sz w:val="24"/>
          <w:szCs w:val="24"/>
          <w:highlight w:val="none"/>
        </w:rPr>
      </w:pPr>
    </w:p>
    <w:p w14:paraId="2B3801D9">
      <w:pPr>
        <w:spacing w:line="360" w:lineRule="exact"/>
        <w:ind w:firstLine="472" w:firstLineChars="196"/>
        <w:rPr>
          <w:rFonts w:ascii="宋体" w:hAnsi="宋体"/>
          <w:b/>
          <w:color w:val="auto"/>
          <w:sz w:val="24"/>
          <w:szCs w:val="24"/>
          <w:highlight w:val="none"/>
        </w:rPr>
      </w:pPr>
    </w:p>
    <w:p w14:paraId="38F6944D">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1872F8C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1D87020B">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2776584F">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B26F18D">
      <w:pPr>
        <w:spacing w:line="360" w:lineRule="exact"/>
        <w:ind w:firstLine="470" w:firstLineChars="196"/>
        <w:rPr>
          <w:rFonts w:ascii="宋体" w:hAnsi="宋体"/>
          <w:color w:val="auto"/>
          <w:kern w:val="0"/>
          <w:sz w:val="24"/>
          <w:szCs w:val="24"/>
          <w:highlight w:val="none"/>
        </w:rPr>
      </w:pPr>
    </w:p>
    <w:p w14:paraId="6439844A">
      <w:pPr>
        <w:rPr>
          <w:rFonts w:ascii="宋体" w:hAnsi="宋体"/>
          <w:b/>
          <w:color w:val="auto"/>
          <w:sz w:val="24"/>
          <w:szCs w:val="24"/>
          <w:highlight w:val="none"/>
        </w:rPr>
      </w:pPr>
    </w:p>
    <w:p w14:paraId="089C4278">
      <w:pPr>
        <w:rPr>
          <w:rFonts w:ascii="宋体" w:hAnsi="宋体"/>
          <w:b/>
          <w:color w:val="auto"/>
          <w:sz w:val="24"/>
          <w:szCs w:val="24"/>
          <w:highlight w:val="none"/>
        </w:rPr>
      </w:pPr>
    </w:p>
    <w:p w14:paraId="212C7326">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7AAEDEA-88B6-4AD4-AF96-4BEF10F5D454}"/>
  </w:font>
  <w:font w:name="黑体">
    <w:panose1 w:val="02010609060101010101"/>
    <w:charset w:val="86"/>
    <w:family w:val="auto"/>
    <w:pitch w:val="default"/>
    <w:sig w:usb0="800002BF" w:usb1="38CF7CFA" w:usb2="00000016" w:usb3="00000000" w:csb0="00040001" w:csb1="00000000"/>
    <w:embedRegular r:id="rId2" w:fontKey="{C010A42A-5FDF-4968-AC73-BE683F6D9B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37BD191-144E-4B93-B25A-2A446E3433EC}"/>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embedRegular r:id="rId4" w:fontKey="{892FC1B0-DFDE-4707-8A14-694183FA2E71}"/>
  </w:font>
  <w:font w:name="新宋体">
    <w:panose1 w:val="02010609030101010101"/>
    <w:charset w:val="86"/>
    <w:family w:val="modern"/>
    <w:pitch w:val="default"/>
    <w:sig w:usb0="00000003" w:usb1="288F0000" w:usb2="00000006" w:usb3="00000000" w:csb0="00040001" w:csb1="00000000"/>
    <w:embedRegular r:id="rId5" w:fontKey="{9F36D901-E681-45CA-BB96-4EDD24507587}"/>
  </w:font>
  <w:font w:name="仿宋">
    <w:panose1 w:val="02010609060101010101"/>
    <w:charset w:val="86"/>
    <w:family w:val="modern"/>
    <w:pitch w:val="default"/>
    <w:sig w:usb0="800002BF" w:usb1="38CF7CFA" w:usb2="00000016" w:usb3="00000000" w:csb0="00040001" w:csb1="00000000"/>
    <w:embedRegular r:id="rId6" w:fontKey="{4F48E795-5CD5-4BF8-94F7-2DFA1AA8460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7E4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4</w:t>
    </w:r>
    <w:r>
      <w:fldChar w:fldCharType="end"/>
    </w:r>
  </w:p>
  <w:p w14:paraId="59FDC09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C68A0">
    <w:pPr>
      <w:pStyle w:val="14"/>
      <w:framePr w:wrap="around" w:vAnchor="text" w:hAnchor="margin" w:xAlign="center" w:y="1"/>
      <w:rPr>
        <w:rStyle w:val="28"/>
      </w:rPr>
    </w:pPr>
    <w:r>
      <w:fldChar w:fldCharType="begin"/>
    </w:r>
    <w:r>
      <w:rPr>
        <w:rStyle w:val="28"/>
      </w:rPr>
      <w:instrText xml:space="preserve">PAGE  </w:instrText>
    </w:r>
    <w:r>
      <w:fldChar w:fldCharType="end"/>
    </w:r>
  </w:p>
  <w:p w14:paraId="2C9615A8">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5644">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18</w:t>
    </w:r>
    <w:r>
      <w:fldChar w:fldCharType="end"/>
    </w:r>
  </w:p>
  <w:p w14:paraId="75A16AB4">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A8EE9">
    <w:pPr>
      <w:pStyle w:val="14"/>
      <w:framePr w:wrap="around" w:vAnchor="text" w:hAnchor="margin" w:xAlign="center" w:y="1"/>
      <w:rPr>
        <w:rStyle w:val="28"/>
      </w:rPr>
    </w:pPr>
    <w:r>
      <w:fldChar w:fldCharType="begin"/>
    </w:r>
    <w:r>
      <w:rPr>
        <w:rStyle w:val="28"/>
      </w:rPr>
      <w:instrText xml:space="preserve">PAGE  </w:instrText>
    </w:r>
    <w:r>
      <w:fldChar w:fldCharType="end"/>
    </w:r>
  </w:p>
  <w:p w14:paraId="674C3099">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B30AE">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58</w:t>
    </w:r>
    <w:r>
      <w:fldChar w:fldCharType="end"/>
    </w:r>
  </w:p>
  <w:p w14:paraId="7304108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46264">
    <w:pPr>
      <w:pStyle w:val="16"/>
      <w:jc w:val="left"/>
      <w:rPr>
        <w:b/>
        <w:bCs/>
        <w:sz w:val="21"/>
        <w:szCs w:val="21"/>
        <w:shd w:val="clear" w:color="FFFFFF" w:fill="D9D9D9"/>
      </w:rPr>
    </w:pPr>
    <w:r>
      <w:rPr>
        <w:rFonts w:hint="eastAsia"/>
        <w:b/>
        <w:bCs/>
        <w:sz w:val="21"/>
        <w:szCs w:val="21"/>
      </w:rPr>
      <w:t>福建方兴招标代理有限公司网上竞价文件                                                2025年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B522D">
    <w:pPr>
      <w:pStyle w:val="16"/>
    </w:pPr>
  </w:p>
  <w:p w14:paraId="382376DF">
    <w:pPr>
      <w:pStyle w:val="16"/>
      <w:jc w:val="left"/>
      <w:rPr>
        <w:sz w:val="21"/>
        <w:szCs w:val="21"/>
      </w:rPr>
    </w:pPr>
  </w:p>
  <w:p w14:paraId="0A89653E">
    <w:pPr>
      <w:pStyle w:val="16"/>
      <w:jc w:val="left"/>
      <w:rPr>
        <w:b/>
        <w:bCs/>
        <w:sz w:val="21"/>
        <w:szCs w:val="21"/>
        <w:shd w:val="clear" w:color="FFFFFF" w:fill="D9D9D9"/>
      </w:rPr>
    </w:pPr>
    <w:r>
      <w:rPr>
        <w:rFonts w:hint="eastAsia"/>
        <w:b/>
        <w:bCs/>
        <w:sz w:val="21"/>
        <w:szCs w:val="21"/>
      </w:rPr>
      <w:t>福建方兴招标代理有限公司网上竞价文件                                          2025年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8E85">
    <w:pPr>
      <w:pStyle w:val="16"/>
    </w:pPr>
  </w:p>
  <w:p w14:paraId="14BC59EC">
    <w:pPr>
      <w:pStyle w:val="16"/>
      <w:jc w:val="left"/>
      <w:rPr>
        <w:sz w:val="21"/>
        <w:szCs w:val="21"/>
      </w:rPr>
    </w:pPr>
  </w:p>
  <w:p w14:paraId="113547BD">
    <w:pPr>
      <w:pStyle w:val="16"/>
      <w:jc w:val="left"/>
      <w:rPr>
        <w:sz w:val="21"/>
        <w:szCs w:val="21"/>
      </w:rPr>
    </w:pPr>
  </w:p>
  <w:p w14:paraId="660CEED0">
    <w:pPr>
      <w:pStyle w:val="16"/>
      <w:jc w:val="left"/>
      <w:rPr>
        <w:b/>
        <w:bCs/>
        <w:sz w:val="21"/>
        <w:szCs w:val="21"/>
        <w:shd w:val="clear" w:color="FFFFFF" w:fill="D9D9D9"/>
      </w:rPr>
    </w:pPr>
    <w:r>
      <w:rPr>
        <w:rFonts w:hint="eastAsia"/>
        <w:b/>
        <w:bCs/>
        <w:sz w:val="21"/>
        <w:szCs w:val="21"/>
      </w:rPr>
      <w:t>福建方兴招标代理有限公司网上竞价文件                                                 2025年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pPr>
        <w:ind w:left="-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焦">
    <w15:presenceInfo w15:providerId="None" w15:userId="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A6F0C"/>
    <w:rsid w:val="10BD7F2F"/>
    <w:rsid w:val="18BE35FB"/>
    <w:rsid w:val="1C52365F"/>
    <w:rsid w:val="1F7520E0"/>
    <w:rsid w:val="26641483"/>
    <w:rsid w:val="494707C7"/>
    <w:rsid w:val="5BA95B0F"/>
    <w:rsid w:val="66BB7108"/>
    <w:rsid w:val="685C1C69"/>
    <w:rsid w:val="705B5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jc w:val="center"/>
      <w:outlineLvl w:val="0"/>
    </w:pPr>
    <w:rPr>
      <w:rFonts w:eastAsia="黑体"/>
      <w:b/>
      <w:kern w:val="44"/>
      <w:sz w:val="36"/>
    </w:rPr>
  </w:style>
  <w:style w:type="paragraph" w:styleId="3">
    <w:name w:val="heading 3"/>
    <w:basedOn w:val="1"/>
    <w:next w:val="1"/>
    <w:link w:val="33"/>
    <w:qFormat/>
    <w:uiPriority w:val="0"/>
    <w:pPr>
      <w:spacing w:before="260" w:after="260" w:line="413" w:lineRule="auto"/>
      <w:outlineLvl w:val="2"/>
    </w:pPr>
    <w:rPr>
      <w:sz w:val="32"/>
    </w:rPr>
  </w:style>
  <w:style w:type="paragraph" w:styleId="4">
    <w:name w:val="heading 4"/>
    <w:basedOn w:val="1"/>
    <w:next w:val="1"/>
    <w:qFormat/>
    <w:uiPriority w:val="0"/>
    <w:pPr>
      <w:keepNext/>
      <w:keepLines/>
      <w:spacing w:line="372" w:lineRule="auto"/>
      <w:outlineLvl w:val="3"/>
    </w:pPr>
    <w:rPr>
      <w:rFonts w:ascii="Arial" w:hAnsi="Arial" w:eastAsia="黑体"/>
      <w:b/>
      <w:sz w:val="28"/>
    </w:rPr>
  </w:style>
  <w:style w:type="character" w:default="1" w:styleId="26">
    <w:name w:val="Default Paragraph Font"/>
    <w:qFormat/>
    <w:uiPriority w:val="1"/>
  </w:style>
  <w:style w:type="table" w:default="1" w:styleId="24">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link w:val="34"/>
    <w:qFormat/>
    <w:uiPriority w:val="0"/>
    <w:pPr>
      <w:shd w:val="clear" w:color="auto" w:fill="000080"/>
    </w:pPr>
  </w:style>
  <w:style w:type="paragraph" w:styleId="7">
    <w:name w:val="annotation text"/>
    <w:basedOn w:val="1"/>
    <w:link w:val="35"/>
    <w:qFormat/>
    <w:uiPriority w:val="0"/>
    <w:pPr>
      <w:jc w:val="left"/>
    </w:pPr>
  </w:style>
  <w:style w:type="paragraph" w:styleId="8">
    <w:name w:val="Closing"/>
    <w:basedOn w:val="1"/>
    <w:link w:val="36"/>
    <w:qFormat/>
    <w:uiPriority w:val="0"/>
    <w:pPr>
      <w:ind w:left="100" w:leftChars="2100"/>
    </w:pPr>
    <w:rPr>
      <w:szCs w:val="24"/>
    </w:rPr>
  </w:style>
  <w:style w:type="paragraph" w:styleId="9">
    <w:name w:val="Body Text"/>
    <w:basedOn w:val="1"/>
    <w:link w:val="37"/>
    <w:qFormat/>
    <w:uiPriority w:val="0"/>
    <w:pPr>
      <w:spacing w:after="120"/>
    </w:pPr>
  </w:style>
  <w:style w:type="paragraph" w:styleId="10">
    <w:name w:val="Body Text Indent"/>
    <w:basedOn w:val="1"/>
    <w:next w:val="11"/>
    <w:link w:val="39"/>
    <w:qFormat/>
    <w:uiPriority w:val="99"/>
    <w:pPr>
      <w:ind w:firstLine="645"/>
    </w:pPr>
    <w:rPr>
      <w:rFonts w:ascii="楷体_GB2312" w:eastAsia="楷体_GB2312"/>
      <w:sz w:val="32"/>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sz w:val="24"/>
      <w:szCs w:val="20"/>
    </w:rPr>
  </w:style>
  <w:style w:type="paragraph" w:styleId="12">
    <w:name w:val="Plain Text"/>
    <w:basedOn w:val="1"/>
    <w:link w:val="38"/>
    <w:qFormat/>
    <w:uiPriority w:val="0"/>
    <w:rPr>
      <w:rFonts w:ascii="宋体" w:hAnsi="Courier New"/>
    </w:rPr>
  </w:style>
  <w:style w:type="paragraph" w:styleId="13">
    <w:name w:val="Balloon Text"/>
    <w:basedOn w:val="1"/>
    <w:link w:val="40"/>
    <w:qFormat/>
    <w:uiPriority w:val="0"/>
    <w:rPr>
      <w:sz w:val="18"/>
      <w:szCs w:val="18"/>
    </w:rPr>
  </w:style>
  <w:style w:type="paragraph" w:styleId="14">
    <w:name w:val="footer"/>
    <w:basedOn w:val="1"/>
    <w:link w:val="41"/>
    <w:qFormat/>
    <w:uiPriority w:val="0"/>
    <w:pPr>
      <w:tabs>
        <w:tab w:val="center" w:pos="4153"/>
        <w:tab w:val="right" w:pos="8306"/>
      </w:tabs>
      <w:snapToGrid w:val="0"/>
      <w:jc w:val="left"/>
    </w:pPr>
    <w:rPr>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7">
    <w:name w:val="table of figures"/>
    <w:basedOn w:val="1"/>
    <w:next w:val="1"/>
    <w:qFormat/>
    <w:uiPriority w:val="0"/>
    <w:pPr>
      <w:ind w:left="200" w:leftChars="200" w:hanging="200" w:hangingChars="200"/>
    </w:pPr>
  </w:style>
  <w:style w:type="paragraph" w:styleId="18">
    <w:name w:val="Body Text 2"/>
    <w:basedOn w:val="1"/>
    <w:link w:val="43"/>
    <w:qFormat/>
    <w:uiPriority w:val="0"/>
    <w:pPr>
      <w:spacing w:after="120" w:line="480" w:lineRule="auto"/>
    </w:p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annotation subject"/>
    <w:basedOn w:val="7"/>
    <w:next w:val="7"/>
    <w:link w:val="44"/>
    <w:qFormat/>
    <w:uiPriority w:val="0"/>
    <w:rPr>
      <w:b/>
      <w:bCs/>
    </w:rPr>
  </w:style>
  <w:style w:type="paragraph" w:styleId="21">
    <w:name w:val="Body Text First Indent"/>
    <w:basedOn w:val="9"/>
    <w:qFormat/>
    <w:uiPriority w:val="99"/>
    <w:pPr>
      <w:ind w:firstLine="420" w:firstLineChars="100"/>
    </w:pPr>
    <w:rPr>
      <w:rFonts w:ascii="Calibri" w:hAnsi="Calibri"/>
      <w:kern w:val="0"/>
      <w:sz w:val="20"/>
    </w:rPr>
  </w:style>
  <w:style w:type="paragraph" w:styleId="22">
    <w:name w:val="Body Text First Indent 2"/>
    <w:basedOn w:val="10"/>
    <w:next w:val="23"/>
    <w:link w:val="45"/>
    <w:qFormat/>
    <w:uiPriority w:val="99"/>
    <w:pPr>
      <w:spacing w:after="120"/>
      <w:ind w:left="420" w:leftChars="200" w:firstLine="420" w:firstLineChars="200"/>
    </w:pPr>
    <w:rPr>
      <w:rFonts w:ascii="Times New Roman" w:eastAsia="宋体"/>
      <w:sz w:val="21"/>
      <w:szCs w:val="24"/>
    </w:rPr>
  </w:style>
  <w:style w:type="paragraph" w:customStyle="1" w:styleId="23">
    <w:name w:val="正文格式"/>
    <w:basedOn w:val="1"/>
    <w:qFormat/>
    <w:uiPriority w:val="0"/>
    <w:pPr>
      <w:tabs>
        <w:tab w:val="left" w:pos="992"/>
      </w:tabs>
      <w:ind w:firstLine="200" w:firstLineChars="200"/>
    </w:pPr>
    <w:rPr>
      <w:rFonts w:ascii="宋体" w:hAnsi="宋体"/>
      <w:sz w:val="28"/>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page number"/>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6"/>
    <w:link w:val="2"/>
    <w:qFormat/>
    <w:uiPriority w:val="0"/>
    <w:rPr>
      <w:rFonts w:ascii="Times New Roman" w:hAnsi="Times New Roman" w:eastAsia="黑体" w:cs="Times New Roman"/>
      <w:b/>
      <w:kern w:val="44"/>
      <w:sz w:val="36"/>
      <w:szCs w:val="20"/>
    </w:rPr>
  </w:style>
  <w:style w:type="paragraph" w:customStyle="1" w:styleId="32">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3">
    <w:name w:val="标题 3 Char"/>
    <w:basedOn w:val="26"/>
    <w:link w:val="3"/>
    <w:qFormat/>
    <w:uiPriority w:val="0"/>
    <w:rPr>
      <w:rFonts w:ascii="Times New Roman" w:hAnsi="Times New Roman" w:eastAsia="黑体" w:cs="Times New Roman"/>
      <w:b/>
      <w:kern w:val="44"/>
      <w:sz w:val="32"/>
      <w:szCs w:val="20"/>
    </w:rPr>
  </w:style>
  <w:style w:type="character" w:customStyle="1" w:styleId="34">
    <w:name w:val="文档结构图 Char"/>
    <w:basedOn w:val="26"/>
    <w:link w:val="6"/>
    <w:qFormat/>
    <w:uiPriority w:val="0"/>
    <w:rPr>
      <w:rFonts w:ascii="Times New Roman" w:hAnsi="Times New Roman" w:eastAsia="宋体" w:cs="Times New Roman"/>
      <w:szCs w:val="20"/>
      <w:shd w:val="clear" w:color="auto" w:fill="000080"/>
    </w:rPr>
  </w:style>
  <w:style w:type="character" w:customStyle="1" w:styleId="35">
    <w:name w:val="批注文字 Char"/>
    <w:basedOn w:val="26"/>
    <w:link w:val="7"/>
    <w:qFormat/>
    <w:uiPriority w:val="0"/>
    <w:rPr>
      <w:rFonts w:ascii="Times New Roman" w:hAnsi="Times New Roman" w:eastAsia="宋体" w:cs="Times New Roman"/>
      <w:szCs w:val="20"/>
    </w:rPr>
  </w:style>
  <w:style w:type="character" w:customStyle="1" w:styleId="36">
    <w:name w:val="结束语 Char"/>
    <w:basedOn w:val="26"/>
    <w:link w:val="8"/>
    <w:qFormat/>
    <w:uiPriority w:val="0"/>
    <w:rPr>
      <w:rFonts w:ascii="Times New Roman" w:hAnsi="Times New Roman" w:eastAsia="宋体" w:cs="Times New Roman"/>
      <w:szCs w:val="24"/>
    </w:rPr>
  </w:style>
  <w:style w:type="character" w:customStyle="1" w:styleId="37">
    <w:name w:val="正文文本 Char"/>
    <w:basedOn w:val="26"/>
    <w:link w:val="9"/>
    <w:qFormat/>
    <w:uiPriority w:val="0"/>
    <w:rPr>
      <w:rFonts w:ascii="Times New Roman" w:hAnsi="Times New Roman" w:eastAsia="宋体" w:cs="Times New Roman"/>
      <w:szCs w:val="20"/>
    </w:rPr>
  </w:style>
  <w:style w:type="character" w:customStyle="1" w:styleId="38">
    <w:name w:val="纯文本 Char"/>
    <w:basedOn w:val="26"/>
    <w:link w:val="12"/>
    <w:qFormat/>
    <w:uiPriority w:val="0"/>
    <w:rPr>
      <w:rFonts w:ascii="宋体" w:hAnsi="Courier New" w:eastAsia="宋体" w:cs="Times New Roman"/>
      <w:szCs w:val="20"/>
    </w:rPr>
  </w:style>
  <w:style w:type="character" w:customStyle="1" w:styleId="39">
    <w:name w:val="正文文本缩进 Char"/>
    <w:basedOn w:val="26"/>
    <w:link w:val="10"/>
    <w:qFormat/>
    <w:uiPriority w:val="99"/>
    <w:rPr>
      <w:rFonts w:ascii="楷体_GB2312" w:hAnsi="Times New Roman" w:eastAsia="楷体_GB2312" w:cs="Times New Roman"/>
      <w:sz w:val="32"/>
      <w:szCs w:val="20"/>
    </w:rPr>
  </w:style>
  <w:style w:type="character" w:customStyle="1" w:styleId="40">
    <w:name w:val="批注框文本 Char"/>
    <w:basedOn w:val="26"/>
    <w:link w:val="13"/>
    <w:qFormat/>
    <w:uiPriority w:val="0"/>
    <w:rPr>
      <w:rFonts w:ascii="Times New Roman" w:hAnsi="Times New Roman" w:eastAsia="宋体" w:cs="Times New Roman"/>
      <w:sz w:val="18"/>
      <w:szCs w:val="18"/>
    </w:rPr>
  </w:style>
  <w:style w:type="character" w:customStyle="1" w:styleId="41">
    <w:name w:val="页脚 Char"/>
    <w:basedOn w:val="26"/>
    <w:link w:val="14"/>
    <w:qFormat/>
    <w:uiPriority w:val="0"/>
    <w:rPr>
      <w:rFonts w:ascii="Times New Roman" w:hAnsi="Times New Roman" w:eastAsia="宋体" w:cs="Times New Roman"/>
      <w:sz w:val="18"/>
      <w:szCs w:val="18"/>
    </w:rPr>
  </w:style>
  <w:style w:type="character" w:customStyle="1" w:styleId="42">
    <w:name w:val="页眉 Char"/>
    <w:basedOn w:val="26"/>
    <w:link w:val="16"/>
    <w:qFormat/>
    <w:uiPriority w:val="0"/>
    <w:rPr>
      <w:rFonts w:ascii="Times New Roman" w:hAnsi="Times New Roman" w:eastAsia="宋体" w:cs="Times New Roman"/>
      <w:sz w:val="18"/>
      <w:szCs w:val="18"/>
    </w:rPr>
  </w:style>
  <w:style w:type="character" w:customStyle="1" w:styleId="43">
    <w:name w:val="正文文本 2 Char"/>
    <w:basedOn w:val="26"/>
    <w:link w:val="18"/>
    <w:qFormat/>
    <w:uiPriority w:val="0"/>
    <w:rPr>
      <w:rFonts w:ascii="Times New Roman" w:hAnsi="Times New Roman" w:eastAsia="宋体" w:cs="Times New Roman"/>
      <w:szCs w:val="20"/>
    </w:rPr>
  </w:style>
  <w:style w:type="character" w:customStyle="1" w:styleId="44">
    <w:name w:val="批注主题 Char"/>
    <w:basedOn w:val="35"/>
    <w:link w:val="20"/>
    <w:qFormat/>
    <w:uiPriority w:val="0"/>
    <w:rPr>
      <w:b/>
      <w:bCs/>
    </w:rPr>
  </w:style>
  <w:style w:type="character" w:customStyle="1" w:styleId="45">
    <w:name w:val="正文首行缩进 2 Char"/>
    <w:basedOn w:val="39"/>
    <w:link w:val="22"/>
    <w:qFormat/>
    <w:uiPriority w:val="99"/>
    <w:rPr>
      <w:rFonts w:ascii="Times New Roman" w:eastAsia="宋体"/>
      <w:szCs w:val="24"/>
    </w:rPr>
  </w:style>
  <w:style w:type="character" w:customStyle="1" w:styleId="46">
    <w:name w:val="text11"/>
    <w:qFormat/>
    <w:uiPriority w:val="0"/>
    <w:rPr>
      <w:rFonts w:hint="default" w:ascii="Verdana" w:hAnsi="Verdana"/>
      <w:color w:val="4E4E4E"/>
      <w:sz w:val="18"/>
      <w:szCs w:val="18"/>
    </w:rPr>
  </w:style>
  <w:style w:type="paragraph" w:customStyle="1" w:styleId="47">
    <w:name w:val="Char Char14"/>
    <w:basedOn w:val="6"/>
    <w:qFormat/>
    <w:uiPriority w:val="0"/>
    <w:pPr>
      <w:adjustRightInd w:val="0"/>
      <w:snapToGrid w:val="0"/>
      <w:spacing w:line="360" w:lineRule="auto"/>
    </w:pPr>
  </w:style>
  <w:style w:type="paragraph" w:customStyle="1" w:styleId="48">
    <w:name w:val="样式3"/>
    <w:basedOn w:val="12"/>
    <w:qFormat/>
    <w:uiPriority w:val="0"/>
    <w:pPr>
      <w:spacing w:line="0" w:lineRule="atLeast"/>
      <w:outlineLvl w:val="0"/>
    </w:pPr>
    <w:rPr>
      <w:sz w:val="28"/>
    </w:rPr>
  </w:style>
  <w:style w:type="paragraph" w:customStyle="1" w:styleId="49">
    <w:name w:val="Char1 Char Char Char Char Char Char"/>
    <w:basedOn w:val="1"/>
    <w:qFormat/>
    <w:uiPriority w:val="0"/>
    <w:rPr>
      <w:rFonts w:ascii="Tahoma" w:hAnsi="Tahoma"/>
      <w:sz w:val="24"/>
    </w:rPr>
  </w:style>
  <w:style w:type="paragraph" w:customStyle="1" w:styleId="50">
    <w:name w:val="样式2"/>
    <w:basedOn w:val="17"/>
    <w:qFormat/>
    <w:uiPriority w:val="0"/>
  </w:style>
  <w:style w:type="paragraph" w:customStyle="1" w:styleId="51">
    <w:name w:val="标准"/>
    <w:basedOn w:val="1"/>
    <w:qFormat/>
    <w:uiPriority w:val="0"/>
    <w:pPr>
      <w:spacing w:line="360" w:lineRule="auto"/>
      <w:ind w:firstLine="200" w:firstLineChars="200"/>
    </w:pPr>
    <w:rPr>
      <w:rFonts w:cs="宋体"/>
    </w:rPr>
  </w:style>
  <w:style w:type="paragraph" w:customStyle="1" w:styleId="52">
    <w:name w:val="列表段落"/>
    <w:basedOn w:val="1"/>
    <w:qFormat/>
    <w:uiPriority w:val="34"/>
    <w:pPr>
      <w:ind w:firstLine="420" w:firstLineChars="200"/>
    </w:pPr>
    <w:rPr>
      <w:rFonts w:ascii="Calibri" w:hAnsi="Calibri"/>
      <w:szCs w:val="22"/>
    </w:rPr>
  </w:style>
  <w:style w:type="paragraph" w:customStyle="1" w:styleId="53">
    <w:name w:val="列表段落1"/>
    <w:basedOn w:val="1"/>
    <w:qFormat/>
    <w:uiPriority w:val="0"/>
    <w:pPr>
      <w:ind w:firstLine="420" w:firstLineChars="200"/>
    </w:pPr>
    <w:rPr>
      <w:rFonts w:cs="黑体"/>
      <w:szCs w:val="22"/>
    </w:rPr>
  </w:style>
  <w:style w:type="paragraph" w:customStyle="1" w:styleId="54">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5">
    <w:name w:val="null3"/>
    <w:qFormat/>
    <w:uiPriority w:val="0"/>
    <w:rPr>
      <w:rFonts w:hint="eastAsia" w:ascii="Calibri" w:hAnsi="Calibri" w:eastAsia="宋体" w:cs="Times New Roman"/>
      <w:lang w:val="en-US" w:eastAsia="zh-CN" w:bidi="ar-SA"/>
    </w:rPr>
  </w:style>
  <w:style w:type="paragraph" w:customStyle="1" w:styleId="56">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7">
    <w:name w:val="BodyText"/>
    <w:basedOn w:val="1"/>
    <w:next w:val="58"/>
    <w:qFormat/>
    <w:uiPriority w:val="0"/>
    <w:pPr>
      <w:spacing w:after="120"/>
      <w:textAlignment w:val="baseline"/>
    </w:pPr>
  </w:style>
  <w:style w:type="paragraph" w:customStyle="1" w:styleId="58">
    <w:name w:val="PlainText"/>
    <w:basedOn w:val="1"/>
    <w:qFormat/>
    <w:uiPriority w:val="0"/>
    <w:pPr>
      <w:textAlignment w:val="baseline"/>
    </w:pPr>
    <w:rPr>
      <w:rFonts w:ascii="宋体" w:hAnsi="Courier New"/>
    </w:rPr>
  </w:style>
  <w:style w:type="paragraph" w:customStyle="1" w:styleId="59">
    <w:name w:val="_Style 14"/>
    <w:basedOn w:val="1"/>
    <w:next w:val="60"/>
    <w:qFormat/>
    <w:uiPriority w:val="34"/>
    <w:pPr>
      <w:ind w:firstLine="420" w:firstLineChars="200"/>
    </w:pPr>
  </w:style>
  <w:style w:type="paragraph" w:styleId="60">
    <w:name w:val="List Paragraph"/>
    <w:basedOn w:val="1"/>
    <w:qFormat/>
    <w:uiPriority w:val="99"/>
    <w:pPr>
      <w:ind w:firstLine="420" w:firstLineChars="200"/>
    </w:pPr>
    <w:rPr>
      <w:szCs w:val="22"/>
    </w:rPr>
  </w:style>
  <w:style w:type="paragraph" w:customStyle="1" w:styleId="61">
    <w:name w:val="_Style 31"/>
    <w:qFormat/>
    <w:uiPriority w:val="0"/>
    <w:pPr>
      <w:spacing w:after="120"/>
      <w:ind w:left="420" w:leftChars="200" w:firstLine="420" w:firstLineChars="200"/>
    </w:pPr>
    <w:rPr>
      <w:rFonts w:ascii="Times New Roman" w:hAnsi="Times New Roman" w:eastAsia="宋体" w:cs="Times New Roman"/>
      <w:sz w:val="24"/>
      <w:lang w:val="en-US" w:eastAsia="en-US" w:bidi="ar-SA"/>
    </w:r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63">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51</Pages>
  <Words>13564</Words>
  <Characters>15698</Characters>
  <Paragraphs>1558</Paragraphs>
  <TotalTime>3</TotalTime>
  <ScaleCrop>false</ScaleCrop>
  <LinksUpToDate>false</LinksUpToDate>
  <CharactersWithSpaces>16056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焦</cp:lastModifiedBy>
  <cp:lastPrinted>2025-06-03T00:32:00Z</cp:lastPrinted>
  <dcterms:modified xsi:type="dcterms:W3CDTF">2025-08-11T02:00:52Z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9512E2E0EAD94670B8A9E57AE313B831_13</vt:lpwstr>
  </property>
  <property fmtid="{D5CDD505-2E9C-101B-9397-08002B2CF9AE}" pid="4" name="KSOTemplateDocerSaveRecord">
    <vt:lpwstr>eyJoZGlkIjoiN2RlM2QzZGFiNTI0OWVjNTEzOWQ5MDNmZjAzZDBkMTAiLCJ1c2VySWQiOiI3NTkyODgxNjMifQ==</vt:lpwstr>
  </property>
</Properties>
</file>